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DF69B" w14:textId="77777777" w:rsidR="00CD266E" w:rsidRPr="00F8295A" w:rsidRDefault="00CD266E" w:rsidP="00CD266E">
      <w:pPr>
        <w:autoSpaceDE w:val="0"/>
        <w:autoSpaceDN w:val="0"/>
        <w:adjustRightInd w:val="0"/>
        <w:spacing w:after="0" w:line="360" w:lineRule="auto"/>
        <w:rPr>
          <w:rFonts w:ascii="Times New Roman" w:hAnsi="Times New Roman" w:cs="Times New Roman"/>
          <w:b/>
          <w:sz w:val="28"/>
          <w:szCs w:val="28"/>
        </w:rPr>
      </w:pPr>
    </w:p>
    <w:p w14:paraId="147A8003" w14:textId="77777777" w:rsidR="00CD266E" w:rsidRPr="00F8295A" w:rsidRDefault="00CD266E" w:rsidP="00CF782E">
      <w:pPr>
        <w:pStyle w:val="Heading2"/>
        <w:rPr>
          <w:szCs w:val="28"/>
        </w:rPr>
      </w:pPr>
      <w:r w:rsidRPr="00F8295A">
        <w:rPr>
          <w:szCs w:val="28"/>
        </w:rPr>
        <w:t>ARTICLES OF AGREEMENT</w:t>
      </w:r>
    </w:p>
    <w:p w14:paraId="3A8DB58D"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697AC07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THIS AGREEMENT is made and executed at Pune on this</w:t>
      </w:r>
      <w:r w:rsidRPr="00F8295A">
        <w:rPr>
          <w:rFonts w:ascii="Times New Roman" w:hAnsi="Times New Roman" w:cs="Times New Roman"/>
          <w:b/>
          <w:sz w:val="28"/>
          <w:szCs w:val="28"/>
          <w:highlight w:val="yellow"/>
        </w:rPr>
        <w:t>_____</w:t>
      </w:r>
      <w:r w:rsidRPr="00F8295A">
        <w:rPr>
          <w:rFonts w:ascii="Times New Roman" w:hAnsi="Times New Roman" w:cs="Times New Roman"/>
          <w:b/>
          <w:sz w:val="28"/>
          <w:szCs w:val="28"/>
        </w:rPr>
        <w:t xml:space="preserve"> day of</w:t>
      </w:r>
    </w:p>
    <w:p w14:paraId="25371BDB"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highlight w:val="yellow"/>
        </w:rPr>
        <w:t>___________</w:t>
      </w:r>
      <w:r w:rsidRPr="00F8295A">
        <w:rPr>
          <w:rFonts w:ascii="Times New Roman" w:hAnsi="Times New Roman" w:cs="Times New Roman"/>
          <w:b/>
          <w:sz w:val="28"/>
          <w:szCs w:val="28"/>
        </w:rPr>
        <w:t>in the year 2021.</w:t>
      </w:r>
    </w:p>
    <w:p w14:paraId="4E346CFC"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4C45E3E0"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BETWEEN</w:t>
      </w:r>
    </w:p>
    <w:p w14:paraId="3043EA88" w14:textId="77777777" w:rsidR="00CD266E" w:rsidRPr="00F8295A" w:rsidRDefault="00CD266E" w:rsidP="00CD266E">
      <w:pPr>
        <w:autoSpaceDE w:val="0"/>
        <w:autoSpaceDN w:val="0"/>
        <w:adjustRightInd w:val="0"/>
        <w:spacing w:after="0" w:line="360" w:lineRule="auto"/>
        <w:jc w:val="center"/>
        <w:rPr>
          <w:rFonts w:ascii="Times New Roman" w:hAnsi="Times New Roman" w:cs="Times New Roman"/>
          <w:b/>
          <w:sz w:val="28"/>
          <w:szCs w:val="28"/>
        </w:rPr>
      </w:pPr>
    </w:p>
    <w:p w14:paraId="38893B4C"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M/S. WONDER</w:t>
      </w:r>
      <w:r w:rsidRPr="00F8295A">
        <w:rPr>
          <w:rFonts w:ascii="Times New Roman" w:hAnsi="Times New Roman" w:cs="Times New Roman"/>
          <w:b/>
          <w:sz w:val="28"/>
          <w:szCs w:val="28"/>
        </w:rPr>
        <w:t xml:space="preserve"> SKYLINE LLP</w:t>
      </w:r>
      <w:r w:rsidRPr="00F8295A">
        <w:rPr>
          <w:rFonts w:ascii="Times New Roman" w:hAnsi="Times New Roman" w:cs="Times New Roman"/>
          <w:bCs/>
          <w:sz w:val="28"/>
          <w:szCs w:val="28"/>
        </w:rPr>
        <w:t xml:space="preserve">, </w:t>
      </w:r>
      <w:r w:rsidRPr="00F8295A">
        <w:rPr>
          <w:rFonts w:ascii="Times New Roman" w:hAnsi="Times New Roman" w:cs="Times New Roman"/>
          <w:sz w:val="28"/>
          <w:szCs w:val="28"/>
        </w:rPr>
        <w:t xml:space="preserve">a Limited Liability Partnership firm duly constituted and registered under the provisions of the Limited Liability Partnership Act, 2008, bearing no. </w:t>
      </w:r>
      <w:r w:rsidRPr="00F8295A">
        <w:rPr>
          <w:rFonts w:ascii="Times New Roman" w:hAnsi="Times New Roman" w:cs="Times New Roman"/>
          <w:sz w:val="28"/>
          <w:szCs w:val="28"/>
          <w:highlight w:val="yellow"/>
        </w:rPr>
        <w:t>____________</w:t>
      </w:r>
      <w:r w:rsidR="00F8295A">
        <w:rPr>
          <w:rFonts w:ascii="Times New Roman" w:hAnsi="Times New Roman" w:cs="Times New Roman"/>
          <w:sz w:val="28"/>
          <w:szCs w:val="28"/>
        </w:rPr>
        <w:t>, PAN: AAHFE9448F</w:t>
      </w:r>
      <w:r w:rsidRPr="00F8295A">
        <w:rPr>
          <w:rFonts w:ascii="Times New Roman" w:hAnsi="Times New Roman" w:cs="Times New Roman"/>
          <w:sz w:val="28"/>
          <w:szCs w:val="28"/>
        </w:rPr>
        <w:t>,</w:t>
      </w:r>
      <w:r w:rsidR="00F8295A">
        <w:rPr>
          <w:rFonts w:ascii="Times New Roman" w:hAnsi="Times New Roman" w:cs="Times New Roman"/>
          <w:sz w:val="28"/>
          <w:szCs w:val="28"/>
        </w:rPr>
        <w:t xml:space="preserve"> </w:t>
      </w:r>
      <w:r w:rsidRPr="00F8295A">
        <w:rPr>
          <w:rFonts w:ascii="Times New Roman" w:hAnsi="Times New Roman" w:cs="Times New Roman"/>
          <w:sz w:val="28"/>
          <w:szCs w:val="28"/>
        </w:rPr>
        <w:t>having its Registered Office at: 334, Market y</w:t>
      </w:r>
      <w:r w:rsidR="00CF782E" w:rsidRPr="00F8295A">
        <w:rPr>
          <w:rFonts w:ascii="Times New Roman" w:hAnsi="Times New Roman" w:cs="Times New Roman"/>
          <w:sz w:val="28"/>
          <w:szCs w:val="28"/>
        </w:rPr>
        <w:t>ard, Pune - 411037, District Pune.</w:t>
      </w:r>
    </w:p>
    <w:p w14:paraId="03B4AEED"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Through its Designated Partners:</w:t>
      </w:r>
    </w:p>
    <w:p w14:paraId="45A7652E"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Mr. Manoj</w:t>
      </w:r>
      <w:r w:rsidR="00F8295A">
        <w:rPr>
          <w:rFonts w:ascii="Times New Roman" w:hAnsi="Times New Roman"/>
          <w:sz w:val="28"/>
          <w:szCs w:val="28"/>
        </w:rPr>
        <w:t xml:space="preserve"> </w:t>
      </w:r>
      <w:r w:rsidRPr="00F8295A">
        <w:rPr>
          <w:rFonts w:ascii="Times New Roman" w:hAnsi="Times New Roman"/>
          <w:sz w:val="28"/>
          <w:szCs w:val="28"/>
        </w:rPr>
        <w:t>Vijaykumar</w:t>
      </w:r>
      <w:r w:rsidR="00F8295A">
        <w:rPr>
          <w:rFonts w:ascii="Times New Roman" w:hAnsi="Times New Roman"/>
          <w:sz w:val="28"/>
          <w:szCs w:val="28"/>
        </w:rPr>
        <w:t xml:space="preserve"> </w:t>
      </w:r>
      <w:r w:rsidRPr="00F8295A">
        <w:rPr>
          <w:rFonts w:ascii="Times New Roman" w:hAnsi="Times New Roman"/>
          <w:sz w:val="28"/>
          <w:szCs w:val="28"/>
        </w:rPr>
        <w:t>Agarwal, Age:</w:t>
      </w:r>
      <w:r w:rsidRPr="00F8295A">
        <w:rPr>
          <w:rFonts w:ascii="Times New Roman" w:hAnsi="Times New Roman"/>
          <w:sz w:val="28"/>
          <w:szCs w:val="28"/>
          <w:highlight w:val="yellow"/>
        </w:rPr>
        <w:t>_______</w:t>
      </w:r>
      <w:r w:rsidRPr="00F8295A">
        <w:rPr>
          <w:rFonts w:ascii="Times New Roman" w:hAnsi="Times New Roman"/>
          <w:sz w:val="28"/>
          <w:szCs w:val="28"/>
        </w:rPr>
        <w:t xml:space="preserve">years, Occupation: Business, (PAN No.: </w:t>
      </w:r>
      <w:r w:rsidRPr="00F8295A">
        <w:rPr>
          <w:rFonts w:ascii="Times New Roman" w:hAnsi="Times New Roman"/>
          <w:sz w:val="28"/>
          <w:szCs w:val="28"/>
          <w:highlight w:val="yellow"/>
        </w:rPr>
        <w:t>____________</w:t>
      </w:r>
      <w:r w:rsidRPr="00F8295A">
        <w:rPr>
          <w:rFonts w:ascii="Times New Roman" w:hAnsi="Times New Roman"/>
          <w:sz w:val="28"/>
          <w:szCs w:val="28"/>
        </w:rPr>
        <w:t xml:space="preserve">), </w:t>
      </w:r>
    </w:p>
    <w:p w14:paraId="41E1808F"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rPr>
      </w:pPr>
      <w:r w:rsidRPr="00F8295A">
        <w:rPr>
          <w:rFonts w:ascii="Times New Roman" w:hAnsi="Times New Roman"/>
          <w:sz w:val="28"/>
          <w:szCs w:val="28"/>
        </w:rPr>
        <w:t xml:space="preserve">Mr. Aakash Omprakash Agarwal, Age </w:t>
      </w:r>
      <w:r w:rsidRPr="00F8295A">
        <w:rPr>
          <w:rFonts w:ascii="Times New Roman" w:hAnsi="Times New Roman"/>
          <w:sz w:val="28"/>
          <w:szCs w:val="28"/>
          <w:highlight w:val="yellow"/>
        </w:rPr>
        <w:t>____</w:t>
      </w:r>
      <w:r w:rsidRPr="00F8295A">
        <w:rPr>
          <w:rFonts w:ascii="Times New Roman" w:hAnsi="Times New Roman"/>
          <w:sz w:val="28"/>
          <w:szCs w:val="28"/>
        </w:rPr>
        <w:t xml:space="preserve">years, Occupation: </w:t>
      </w:r>
      <w:r w:rsidRPr="00F8295A">
        <w:rPr>
          <w:rFonts w:ascii="Times New Roman" w:hAnsi="Times New Roman"/>
          <w:sz w:val="28"/>
          <w:szCs w:val="28"/>
          <w:highlight w:val="yellow"/>
        </w:rPr>
        <w:t>___________</w:t>
      </w:r>
      <w:r w:rsidRPr="00F8295A">
        <w:rPr>
          <w:rFonts w:ascii="Times New Roman" w:hAnsi="Times New Roman"/>
          <w:sz w:val="28"/>
          <w:szCs w:val="28"/>
        </w:rPr>
        <w:t xml:space="preserve">,(PAN No.: </w:t>
      </w:r>
      <w:r w:rsidRPr="00F8295A">
        <w:rPr>
          <w:rFonts w:ascii="Times New Roman" w:hAnsi="Times New Roman"/>
          <w:sz w:val="28"/>
          <w:szCs w:val="28"/>
          <w:highlight w:val="yellow"/>
        </w:rPr>
        <w:t>____________</w:t>
      </w:r>
      <w:r w:rsidRPr="00F8295A">
        <w:rPr>
          <w:rFonts w:ascii="Times New Roman" w:hAnsi="Times New Roman"/>
          <w:sz w:val="28"/>
          <w:szCs w:val="28"/>
        </w:rPr>
        <w:t>)</w:t>
      </w:r>
    </w:p>
    <w:p w14:paraId="030DC88B" w14:textId="77777777" w:rsidR="00CD266E" w:rsidRPr="00F8295A" w:rsidRDefault="00CD266E" w:rsidP="005B01A2">
      <w:pPr>
        <w:pStyle w:val="ListParagraph"/>
        <w:numPr>
          <w:ilvl w:val="0"/>
          <w:numId w:val="3"/>
        </w:numPr>
        <w:spacing w:line="360" w:lineRule="auto"/>
        <w:ind w:left="284" w:hanging="284"/>
        <w:jc w:val="both"/>
        <w:rPr>
          <w:rFonts w:ascii="Times New Roman" w:hAnsi="Times New Roman"/>
          <w:sz w:val="28"/>
          <w:szCs w:val="28"/>
          <w:highlight w:val="yellow"/>
        </w:rPr>
      </w:pPr>
      <w:r w:rsidRPr="00F8295A">
        <w:rPr>
          <w:rFonts w:ascii="Times New Roman" w:hAnsi="Times New Roman"/>
          <w:sz w:val="28"/>
          <w:szCs w:val="28"/>
        </w:rPr>
        <w:t>Mr. Anuj Agarwal, Age:</w:t>
      </w:r>
      <w:r w:rsidRPr="00F8295A">
        <w:rPr>
          <w:rFonts w:ascii="Times New Roman" w:hAnsi="Times New Roman"/>
          <w:sz w:val="28"/>
          <w:szCs w:val="28"/>
          <w:highlight w:val="yellow"/>
        </w:rPr>
        <w:t xml:space="preserve"> ___years, </w:t>
      </w:r>
      <w:r w:rsidRPr="00F8295A">
        <w:rPr>
          <w:rFonts w:ascii="Times New Roman" w:hAnsi="Times New Roman"/>
          <w:sz w:val="28"/>
          <w:szCs w:val="28"/>
        </w:rPr>
        <w:t xml:space="preserve">Occupation: </w:t>
      </w:r>
      <w:r w:rsidRPr="00F8295A">
        <w:rPr>
          <w:rFonts w:ascii="Times New Roman" w:hAnsi="Times New Roman"/>
          <w:sz w:val="28"/>
          <w:szCs w:val="28"/>
          <w:highlight w:val="yellow"/>
        </w:rPr>
        <w:t>_____________,</w:t>
      </w:r>
      <w:r w:rsidRPr="00F8295A">
        <w:rPr>
          <w:rFonts w:ascii="Times New Roman" w:hAnsi="Times New Roman"/>
          <w:sz w:val="28"/>
          <w:szCs w:val="28"/>
        </w:rPr>
        <w:t xml:space="preserve"> (PAN No.: </w:t>
      </w:r>
      <w:r w:rsidRPr="00F8295A">
        <w:rPr>
          <w:rFonts w:ascii="Times New Roman" w:hAnsi="Times New Roman"/>
          <w:sz w:val="28"/>
          <w:szCs w:val="28"/>
          <w:highlight w:val="yellow"/>
        </w:rPr>
        <w:t>_____________)</w:t>
      </w:r>
    </w:p>
    <w:p w14:paraId="42D320C3" w14:textId="77777777"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Hereinafter referred to or called as "</w:t>
      </w:r>
      <w:r w:rsidRPr="00F8295A">
        <w:rPr>
          <w:rFonts w:ascii="Times New Roman" w:hAnsi="Times New Roman" w:cs="Times New Roman"/>
          <w:b/>
          <w:bCs/>
          <w:sz w:val="28"/>
          <w:szCs w:val="28"/>
        </w:rPr>
        <w:t>the  Promoters</w:t>
      </w:r>
      <w:r w:rsidRPr="00F8295A">
        <w:rPr>
          <w:rFonts w:ascii="Times New Roman" w:hAnsi="Times New Roman" w:cs="Times New Roman"/>
          <w:sz w:val="28"/>
          <w:szCs w:val="28"/>
        </w:rPr>
        <w:t xml:space="preserve">"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w:t>
      </w:r>
      <w:r w:rsidRPr="00F8295A">
        <w:rPr>
          <w:rFonts w:ascii="Times New Roman" w:hAnsi="Times New Roman" w:cs="Times New Roman"/>
          <w:sz w:val="28"/>
          <w:szCs w:val="28"/>
        </w:rPr>
        <w:lastRenderedPageBreak/>
        <w:t>the partner of the said firm and his/her heirs, executors, representatives, administrators, and permitted assigns).</w:t>
      </w:r>
    </w:p>
    <w:p w14:paraId="7791DC82" w14:textId="600B1739" w:rsidR="00CF782E" w:rsidRPr="00F8295A" w:rsidRDefault="00CD266E" w:rsidP="009303A5">
      <w:pPr>
        <w:autoSpaceDE w:val="0"/>
        <w:autoSpaceDN w:val="0"/>
        <w:adjustRightInd w:val="0"/>
        <w:spacing w:after="0" w:line="360" w:lineRule="auto"/>
        <w:jc w:val="right"/>
        <w:rPr>
          <w:rFonts w:ascii="Times New Roman" w:hAnsi="Times New Roman" w:cs="Times New Roman"/>
          <w:b/>
          <w:sz w:val="28"/>
          <w:szCs w:val="28"/>
        </w:rPr>
      </w:pPr>
      <w:r w:rsidRPr="00F8295A">
        <w:rPr>
          <w:rFonts w:ascii="Times New Roman" w:hAnsi="Times New Roman" w:cs="Times New Roman"/>
          <w:b/>
          <w:sz w:val="28"/>
          <w:szCs w:val="28"/>
        </w:rPr>
        <w:t>….. PARTY OF THE FIRST PART</w:t>
      </w:r>
    </w:p>
    <w:p w14:paraId="31C55AC4" w14:textId="77777777" w:rsidR="00CF782E" w:rsidRPr="00F8295A" w:rsidRDefault="00CF782E" w:rsidP="00CD266E">
      <w:pPr>
        <w:spacing w:after="0" w:line="360" w:lineRule="auto"/>
        <w:rPr>
          <w:rFonts w:ascii="Times New Roman" w:hAnsi="Times New Roman" w:cs="Times New Roman"/>
          <w:b/>
          <w:sz w:val="28"/>
          <w:szCs w:val="28"/>
        </w:rPr>
      </w:pPr>
    </w:p>
    <w:p w14:paraId="7B37EEA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2BCAD076" w14:textId="77777777" w:rsidR="00CD266E" w:rsidRPr="00F8295A" w:rsidRDefault="00CD266E" w:rsidP="00CD266E">
      <w:pPr>
        <w:pStyle w:val="ListParagraph"/>
        <w:spacing w:after="0" w:line="360" w:lineRule="auto"/>
        <w:ind w:left="1080"/>
        <w:jc w:val="both"/>
        <w:rPr>
          <w:rFonts w:ascii="Times New Roman" w:hAnsi="Times New Roman"/>
          <w:b/>
          <w:sz w:val="28"/>
          <w:szCs w:val="28"/>
        </w:rPr>
      </w:pPr>
    </w:p>
    <w:p w14:paraId="1EAC126A" w14:textId="612AAAE6" w:rsidR="00CD266E" w:rsidRPr="00F8295A" w:rsidRDefault="00CD266E" w:rsidP="00CD266E">
      <w:pPr>
        <w:spacing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Mr. </w:t>
      </w:r>
      <w:r>
        <w:rPr>
          <w:rFonts w:ascii="Times New Roman" w:hAnsi="Times New Roman" w:cs="Times New Roman"/>
          <w:sz w:val="28"/>
          <w:szCs w:val="28"/>
        </w:rPr>
        <w:t>VAIJINATH DATTATRYA MANE</w:t>
      </w:r>
      <w:r w:rsidRPr="00F8295A">
        <w:rPr>
          <w:rFonts w:ascii="Times New Roman" w:hAnsi="Times New Roman" w:cs="Times New Roman"/>
          <w:sz w:val="28"/>
          <w:szCs w:val="28"/>
        </w:rPr>
        <w:t>, Age:</w:t>
      </w:r>
      <w:r w:rsidR="00C77028" w:rsidRPr="00C77028">
        <w:t xml:space="preserve"> </w:t>
      </w:r>
      <w:r>
        <w:rPr>
          <w:rFonts w:ascii="Times New Roman" w:hAnsi="Times New Roman" w:cs="Times New Roman"/>
          <w:sz w:val="28"/>
          <w:szCs w:val="28"/>
        </w:rPr>
        <w:t>35</w:t>
      </w:r>
      <w:r w:rsidRPr="00F8295A">
        <w:rPr>
          <w:rFonts w:ascii="Times New Roman" w:hAnsi="Times New Roman" w:cs="Times New Roman"/>
          <w:sz w:val="28"/>
          <w:szCs w:val="28"/>
        </w:rPr>
        <w:t xml:space="preserve"> Years, Occupation:</w:t>
      </w:r>
      <w:r w:rsidR="00C77028" w:rsidRPr="00C77028">
        <w:t xml:space="preserve"> </w:t>
      </w:r>
      <w:r w:rsidR="00C77028" w:rsidRPr="00C77028">
        <w:rPr>
          <w:rFonts w:ascii="Times New Roman" w:hAnsi="Times New Roman" w:cs="Times New Roman"/>
          <w:sz w:val="28"/>
          <w:szCs w:val="28"/>
        </w:rPr>
        <w:t xml:space="preserve"> </w:t>
      </w:r>
      <w:r w:rsidRPr="00F8295A">
        <w:rPr>
          <w:rFonts w:ascii="Times New Roman" w:hAnsi="Times New Roman" w:cs="Times New Roman"/>
          <w:sz w:val="28"/>
          <w:szCs w:val="28"/>
        </w:rPr>
        <w:t xml:space="preserve">(PAN No. </w:t>
      </w:r>
      <w:r>
        <w:rPr>
          <w:rFonts w:ascii="Times New Roman" w:hAnsi="Times New Roman" w:cs="Times New Roman"/>
          <w:sz w:val="28"/>
          <w:szCs w:val="28"/>
        </w:rPr>
        <w:t>BELPM7048J</w:t>
      </w:r>
      <w:r w:rsidRPr="00F8295A">
        <w:rPr>
          <w:rFonts w:ascii="Times New Roman" w:hAnsi="Times New Roman" w:cs="Times New Roman"/>
          <w:sz w:val="28"/>
          <w:szCs w:val="28"/>
        </w:rPr>
        <w:t xml:space="preserve">/Aadhar Card No. </w:t>
      </w:r>
      <w:r>
        <w:rPr>
          <w:rFonts w:ascii="Times New Roman" w:hAnsi="Times New Roman" w:cs="Times New Roman"/>
          <w:sz w:val="28"/>
          <w:szCs w:val="28"/>
        </w:rPr>
        <w:t>935274225709</w:t>
      </w:r>
      <w:r w:rsidRPr="00F8295A">
        <w:rPr>
          <w:rFonts w:ascii="Times New Roman" w:hAnsi="Times New Roman" w:cs="Times New Roman"/>
          <w:sz w:val="28"/>
          <w:szCs w:val="28"/>
        </w:rPr>
        <w:t xml:space="preserve">, residing at </w:t>
      </w:r>
      <w:r>
        <w:rPr>
          <w:rFonts w:ascii="Times New Roman" w:hAnsi="Times New Roman" w:cs="Times New Roman"/>
          <w:sz w:val="28"/>
          <w:szCs w:val="28"/>
        </w:rPr>
        <w:t>SHREE SAMARTH HEIGHTS, RH-59, A-9, SAMBHAJI NAGAR, CHINCHWAD, PUNE - 411019</w:t>
      </w:r>
    </w:p>
    <w:p w14:paraId="4A4B344A" w14:textId="77777777" w:rsidR="00CD266E" w:rsidRPr="00F8295A" w:rsidRDefault="00CD266E" w:rsidP="00CD266E">
      <w:pPr>
        <w:spacing w:after="0" w:line="360" w:lineRule="auto"/>
        <w:jc w:val="both"/>
        <w:rPr>
          <w:rFonts w:ascii="Times New Roman" w:hAnsi="Times New Roman" w:cs="Times New Roman"/>
          <w:b/>
          <w:sz w:val="28"/>
          <w:szCs w:val="28"/>
        </w:rPr>
      </w:pPr>
    </w:p>
    <w:p w14:paraId="4221D52C"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called and referred to as, </w:t>
      </w:r>
      <w:r w:rsidRPr="00F8295A">
        <w:rPr>
          <w:rFonts w:ascii="Times New Roman" w:hAnsi="Times New Roman" w:cs="Times New Roman"/>
          <w:b/>
          <w:sz w:val="28"/>
          <w:szCs w:val="28"/>
        </w:rPr>
        <w:t>"the Purchaser / s"</w:t>
      </w:r>
      <w:r w:rsidRPr="00F8295A">
        <w:rPr>
          <w:rFonts w:ascii="Times New Roman" w:hAnsi="Times New Roman" w:cs="Times New Roman"/>
          <w:sz w:val="28"/>
          <w:szCs w:val="28"/>
        </w:rPr>
        <w:t xml:space="preserve"> (which expression shall unless repugnant to the context or meaning thereof shall mean and include the Purchaser/s and include his / her / their respective heirs, executors, representatives, administrators and permitted assigns etc.</w:t>
      </w:r>
    </w:p>
    <w:p w14:paraId="26FBCE1B" w14:textId="77777777" w:rsidR="00CF782E" w:rsidRPr="00F8295A" w:rsidRDefault="00CF782E" w:rsidP="00CD266E">
      <w:pPr>
        <w:spacing w:after="0" w:line="360" w:lineRule="auto"/>
        <w:jc w:val="both"/>
        <w:rPr>
          <w:rFonts w:ascii="Times New Roman" w:hAnsi="Times New Roman" w:cs="Times New Roman"/>
          <w:sz w:val="28"/>
          <w:szCs w:val="28"/>
        </w:rPr>
      </w:pPr>
    </w:p>
    <w:p w14:paraId="251EA279" w14:textId="77777777" w:rsidR="00CD266E" w:rsidRPr="00F8295A" w:rsidRDefault="00CD266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sz w:val="28"/>
          <w:szCs w:val="28"/>
        </w:rPr>
        <w:tab/>
        <w:t xml:space="preserve"> .</w:t>
      </w:r>
      <w:r w:rsidRPr="00F8295A">
        <w:rPr>
          <w:rFonts w:ascii="Times New Roman" w:hAnsi="Times New Roman" w:cs="Times New Roman"/>
          <w:b/>
          <w:sz w:val="28"/>
          <w:szCs w:val="28"/>
        </w:rPr>
        <w:t>...PARTY OF THE SECOND PART</w:t>
      </w:r>
    </w:p>
    <w:p w14:paraId="234BCC6F" w14:textId="77777777" w:rsidR="00CD266E" w:rsidRPr="00F8295A" w:rsidRDefault="00CD266E" w:rsidP="00CD266E">
      <w:pPr>
        <w:spacing w:after="0" w:line="360" w:lineRule="auto"/>
        <w:jc w:val="both"/>
        <w:rPr>
          <w:rFonts w:ascii="Times New Roman" w:hAnsi="Times New Roman" w:cs="Times New Roman"/>
          <w:b/>
          <w:sz w:val="28"/>
          <w:szCs w:val="28"/>
        </w:rPr>
      </w:pPr>
    </w:p>
    <w:p w14:paraId="2DEE74F3"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AND</w:t>
      </w:r>
    </w:p>
    <w:p w14:paraId="300951B7" w14:textId="77777777" w:rsidR="009918DC" w:rsidRPr="009303A5" w:rsidRDefault="000E5B9E" w:rsidP="009918DC">
      <w:pPr>
        <w:spacing w:line="360" w:lineRule="auto"/>
        <w:jc w:val="both"/>
        <w:rPr>
          <w:rFonts w:ascii="Times New Roman" w:hAnsi="Times New Roman" w:cs="Times New Roman"/>
          <w:sz w:val="28"/>
          <w:szCs w:val="28"/>
        </w:rPr>
      </w:pPr>
      <w:r w:rsidRPr="009303A5">
        <w:rPr>
          <w:rFonts w:ascii="Times New Roman" w:hAnsi="Times New Roman" w:cs="Times New Roman"/>
          <w:sz w:val="28"/>
          <w:szCs w:val="28"/>
        </w:rPr>
        <w:t>M/S. KUMAR BEHARAY RATHI, (PAN – AAAFK6677K) a partnership firm duly registered under the provisions of the Indain Partnerships Act, 1932 having its Registered Office at – 10th Floor, CTS no. 29, Bund Garden Road, Pune 411 001 by the hand of its partner, SHRI. LALITKUMAR KESARIMAL JAIN, hereinafter referred to as “</w:t>
      </w:r>
      <w:r w:rsidR="009918DC" w:rsidRPr="009303A5">
        <w:rPr>
          <w:rFonts w:ascii="Times New Roman" w:hAnsi="Times New Roman" w:cs="Times New Roman"/>
          <w:sz w:val="28"/>
          <w:szCs w:val="28"/>
        </w:rPr>
        <w:t>Consenting Party No. 1/</w:t>
      </w:r>
      <w:r w:rsidRPr="009303A5">
        <w:rPr>
          <w:rFonts w:ascii="Times New Roman" w:hAnsi="Times New Roman" w:cs="Times New Roman"/>
          <w:sz w:val="28"/>
          <w:szCs w:val="28"/>
        </w:rPr>
        <w:t xml:space="preserve">KBR” (which expression shall unless it be repugnant to the context or meaning thereof be deemed to mean and include the partners for the time being of the </w:t>
      </w:r>
      <w:r w:rsidRPr="009303A5">
        <w:rPr>
          <w:rFonts w:ascii="Times New Roman" w:hAnsi="Times New Roman" w:cs="Times New Roman"/>
          <w:sz w:val="28"/>
          <w:szCs w:val="28"/>
        </w:rPr>
        <w:lastRenderedPageBreak/>
        <w:t xml:space="preserve">said firm, the survivors or survivor of them and the heirs, executors and administrators of such last survivors) </w:t>
      </w:r>
    </w:p>
    <w:p w14:paraId="70909F3C" w14:textId="6D1CB4F2" w:rsidR="009918DC" w:rsidRPr="009303A5" w:rsidRDefault="000E5B9E" w:rsidP="009918DC">
      <w:pPr>
        <w:spacing w:line="360" w:lineRule="auto"/>
        <w:jc w:val="both"/>
        <w:rPr>
          <w:rFonts w:ascii="Times New Roman" w:hAnsi="Times New Roman" w:cs="Times New Roman"/>
          <w:b/>
          <w:bCs/>
          <w:sz w:val="28"/>
          <w:szCs w:val="28"/>
        </w:rPr>
      </w:pPr>
      <w:r w:rsidRPr="009303A5">
        <w:rPr>
          <w:rFonts w:ascii="Times New Roman" w:hAnsi="Times New Roman" w:cs="Times New Roman"/>
          <w:sz w:val="28"/>
          <w:szCs w:val="28"/>
        </w:rPr>
        <w:t xml:space="preserve">                                          </w:t>
      </w:r>
      <w:r w:rsidRPr="009303A5">
        <w:rPr>
          <w:rFonts w:ascii="Times New Roman" w:hAnsi="Times New Roman" w:cs="Times New Roman"/>
          <w:b/>
          <w:bCs/>
          <w:sz w:val="28"/>
          <w:szCs w:val="28"/>
        </w:rPr>
        <w:t>---</w:t>
      </w:r>
      <w:r w:rsidR="009303A5" w:rsidRPr="009303A5">
        <w:rPr>
          <w:rFonts w:ascii="Times New Roman" w:hAnsi="Times New Roman" w:cs="Times New Roman"/>
          <w:b/>
          <w:bCs/>
          <w:sz w:val="28"/>
          <w:szCs w:val="28"/>
        </w:rPr>
        <w:t xml:space="preserve"> PARTY OF THE THIRD </w:t>
      </w:r>
      <w:r w:rsidRPr="009303A5">
        <w:rPr>
          <w:rFonts w:ascii="Times New Roman" w:hAnsi="Times New Roman" w:cs="Times New Roman"/>
          <w:b/>
          <w:bCs/>
          <w:sz w:val="28"/>
          <w:szCs w:val="28"/>
        </w:rPr>
        <w:t>PART; </w:t>
      </w:r>
    </w:p>
    <w:p w14:paraId="7739C51E" w14:textId="77777777" w:rsidR="00235A3F" w:rsidRPr="009303A5" w:rsidRDefault="000E5B9E">
      <w:pPr>
        <w:ind w:left="2880" w:firstLine="720"/>
        <w:rPr>
          <w:rFonts w:ascii="Times New Roman" w:hAnsi="Times New Roman" w:cs="Times New Roman"/>
          <w:b/>
          <w:bCs/>
          <w:sz w:val="28"/>
          <w:szCs w:val="28"/>
        </w:rPr>
      </w:pPr>
      <w:r w:rsidRPr="009303A5">
        <w:rPr>
          <w:rFonts w:ascii="Times New Roman" w:hAnsi="Times New Roman" w:cs="Times New Roman"/>
          <w:b/>
          <w:bCs/>
          <w:sz w:val="28"/>
          <w:szCs w:val="28"/>
        </w:rPr>
        <w:t xml:space="preserve">AND </w:t>
      </w:r>
    </w:p>
    <w:p w14:paraId="7E4C07B5" w14:textId="77777777" w:rsidR="00E83134" w:rsidRPr="00F8295A" w:rsidRDefault="00E83134" w:rsidP="00CD266E">
      <w:pPr>
        <w:spacing w:after="0" w:line="360" w:lineRule="auto"/>
        <w:jc w:val="center"/>
        <w:rPr>
          <w:rFonts w:ascii="Times New Roman" w:hAnsi="Times New Roman" w:cs="Times New Roman"/>
          <w:b/>
          <w:sz w:val="28"/>
          <w:szCs w:val="28"/>
        </w:rPr>
      </w:pPr>
    </w:p>
    <w:p w14:paraId="45D095AD" w14:textId="77777777" w:rsidR="00CD266E" w:rsidRPr="00F8295A" w:rsidRDefault="00CD266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Madhav Narayan Paranjape, age about 67 years, Occupation: Medical Practitioner.</w:t>
      </w:r>
    </w:p>
    <w:p w14:paraId="6E0AEF7A"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Mohini Madhav Paranjape, age about 58 years, Occupation household.</w:t>
      </w:r>
    </w:p>
    <w:p w14:paraId="34920F29"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Rajiv Madhav Paranjape, age about 31 years, Occupation Business.</w:t>
      </w:r>
    </w:p>
    <w:p w14:paraId="625C6AD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Anapla Rajiv Paranjape, age about 25 years, Occupation household.</w:t>
      </w:r>
    </w:p>
    <w:p w14:paraId="0E7B96DF"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Master Kunal Rajiv Paranjape, age about 4 years, Occupation Nil, minor, through his natural guardian and father Mr. Rajiv Madhav Paranjape.</w:t>
      </w:r>
    </w:p>
    <w:p w14:paraId="3657978B"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the above (1) to (5) are residing at 1396, Sadashiv Peth, Pune-411030.</w:t>
      </w:r>
    </w:p>
    <w:p w14:paraId="595D819E" w14:textId="6FF2D82E"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Radha</w:t>
      </w:r>
      <w:r w:rsidR="009303A5">
        <w:rPr>
          <w:rFonts w:ascii="Times New Roman" w:hAnsi="Times New Roman"/>
          <w:sz w:val="28"/>
          <w:szCs w:val="28"/>
        </w:rPr>
        <w:t xml:space="preserve"> al</w:t>
      </w:r>
      <w:r w:rsidRPr="00F8295A">
        <w:rPr>
          <w:rFonts w:ascii="Times New Roman" w:hAnsi="Times New Roman"/>
          <w:sz w:val="28"/>
          <w:szCs w:val="28"/>
        </w:rPr>
        <w:t>ias</w:t>
      </w:r>
      <w:r w:rsidR="009303A5">
        <w:rPr>
          <w:rFonts w:ascii="Times New Roman" w:hAnsi="Times New Roman"/>
          <w:sz w:val="28"/>
          <w:szCs w:val="28"/>
        </w:rPr>
        <w:t xml:space="preserve"> </w:t>
      </w:r>
      <w:r w:rsidRPr="00F8295A">
        <w:rPr>
          <w:rFonts w:ascii="Times New Roman" w:hAnsi="Times New Roman"/>
          <w:sz w:val="28"/>
          <w:szCs w:val="28"/>
        </w:rPr>
        <w:t>Medha</w:t>
      </w:r>
      <w:r w:rsidR="009303A5">
        <w:rPr>
          <w:rFonts w:ascii="Times New Roman" w:hAnsi="Times New Roman"/>
          <w:sz w:val="28"/>
          <w:szCs w:val="28"/>
        </w:rPr>
        <w:t xml:space="preserve"> </w:t>
      </w:r>
      <w:r w:rsidRPr="00F8295A">
        <w:rPr>
          <w:rFonts w:ascii="Times New Roman" w:hAnsi="Times New Roman"/>
          <w:sz w:val="28"/>
          <w:szCs w:val="28"/>
        </w:rPr>
        <w:t>Raju</w:t>
      </w:r>
      <w:r w:rsidR="009303A5">
        <w:rPr>
          <w:rFonts w:ascii="Times New Roman" w:hAnsi="Times New Roman"/>
          <w:sz w:val="28"/>
          <w:szCs w:val="28"/>
        </w:rPr>
        <w:t xml:space="preserve"> </w:t>
      </w:r>
      <w:r w:rsidRPr="00F8295A">
        <w:rPr>
          <w:rFonts w:ascii="Times New Roman" w:hAnsi="Times New Roman"/>
          <w:sz w:val="28"/>
          <w:szCs w:val="28"/>
        </w:rPr>
        <w:t>Raje, age about 30 years, Occupation Household, residing at 26, Navketan Co-operative Housing Society, Kothrud, Pune.</w:t>
      </w:r>
    </w:p>
    <w:p w14:paraId="7342673B" w14:textId="7358340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Sumatibai</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75 years, Occupation Household and Medical Practitioner.</w:t>
      </w:r>
    </w:p>
    <w:p w14:paraId="557F44A8" w14:textId="2D5A36F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 age about 60 years, Occupation Business.</w:t>
      </w:r>
    </w:p>
    <w:p w14:paraId="0E79D58C" w14:textId="4DBDD2A9"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Prabha Yashwant Paranjape, age about 53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730220A4" w14:textId="5D67A2AF"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lastRenderedPageBreak/>
        <w:t xml:space="preserve"> Mr. Sanjiv Yashwant Paranjape, age about 32 years, Occupation Business, through his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33AB2A0A" w14:textId="2AD09D7C"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Mrs. Shubhada</w:t>
      </w:r>
      <w:r w:rsidR="005D6590">
        <w:rPr>
          <w:rFonts w:ascii="Times New Roman" w:hAnsi="Times New Roman"/>
          <w:sz w:val="28"/>
          <w:szCs w:val="28"/>
        </w:rPr>
        <w:t xml:space="preserve"> </w:t>
      </w:r>
      <w:r w:rsidRPr="00F8295A">
        <w:rPr>
          <w:rFonts w:ascii="Times New Roman" w:hAnsi="Times New Roman"/>
          <w:sz w:val="28"/>
          <w:szCs w:val="28"/>
        </w:rPr>
        <w:t>Sanjiv</w:t>
      </w:r>
      <w:r w:rsidR="005D6590">
        <w:rPr>
          <w:rFonts w:ascii="Times New Roman" w:hAnsi="Times New Roman"/>
          <w:sz w:val="28"/>
          <w:szCs w:val="28"/>
        </w:rPr>
        <w:t xml:space="preserve"> </w:t>
      </w:r>
      <w:r w:rsidRPr="00F8295A">
        <w:rPr>
          <w:rFonts w:ascii="Times New Roman" w:hAnsi="Times New Roman"/>
          <w:sz w:val="28"/>
          <w:szCs w:val="28"/>
        </w:rPr>
        <w:t>Paranjape, age about 25 years, Occupation Household through her constituted attorney holder Shri. Yashwant</w:t>
      </w:r>
      <w:r w:rsidR="005D6590">
        <w:rPr>
          <w:rFonts w:ascii="Times New Roman" w:hAnsi="Times New Roman"/>
          <w:sz w:val="28"/>
          <w:szCs w:val="28"/>
        </w:rPr>
        <w:t xml:space="preserve"> </w:t>
      </w:r>
      <w:r w:rsidRPr="00F8295A">
        <w:rPr>
          <w:rFonts w:ascii="Times New Roman" w:hAnsi="Times New Roman"/>
          <w:sz w:val="28"/>
          <w:szCs w:val="28"/>
        </w:rPr>
        <w:t>Moreshwar</w:t>
      </w:r>
      <w:r w:rsidR="005D6590">
        <w:rPr>
          <w:rFonts w:ascii="Times New Roman" w:hAnsi="Times New Roman"/>
          <w:sz w:val="28"/>
          <w:szCs w:val="28"/>
        </w:rPr>
        <w:t xml:space="preserve"> </w:t>
      </w:r>
      <w:r w:rsidRPr="00F8295A">
        <w:rPr>
          <w:rFonts w:ascii="Times New Roman" w:hAnsi="Times New Roman"/>
          <w:sz w:val="28"/>
          <w:szCs w:val="28"/>
        </w:rPr>
        <w:t>Paranjape.</w:t>
      </w:r>
    </w:p>
    <w:p w14:paraId="4878A237"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Ajay Yashwant Paranjape, age about 24 years, Occupation Student.</w:t>
      </w:r>
    </w:p>
    <w:p w14:paraId="56F3F6FD" w14:textId="77777777"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Mr. Dhananjay Yashwant Paranjape, age about 20 years, Occupation Student.</w:t>
      </w:r>
    </w:p>
    <w:p w14:paraId="68572E09" w14:textId="77777777" w:rsidR="00CD266E" w:rsidRPr="00F8295A" w:rsidRDefault="000E5B9E" w:rsidP="00CD266E">
      <w:pPr>
        <w:pStyle w:val="ListParagraph"/>
        <w:spacing w:line="360" w:lineRule="auto"/>
        <w:jc w:val="both"/>
        <w:rPr>
          <w:rFonts w:ascii="Times New Roman" w:hAnsi="Times New Roman"/>
          <w:sz w:val="28"/>
          <w:szCs w:val="28"/>
        </w:rPr>
      </w:pPr>
      <w:r w:rsidRPr="00F8295A">
        <w:rPr>
          <w:rFonts w:ascii="Times New Roman" w:hAnsi="Times New Roman"/>
          <w:sz w:val="28"/>
          <w:szCs w:val="28"/>
        </w:rPr>
        <w:t>All above (6) to (13) are residing at 1398, Sadashiv Peth, Pune-411030.</w:t>
      </w:r>
    </w:p>
    <w:p w14:paraId="738DFF36" w14:textId="193E5995" w:rsidR="00CD266E" w:rsidRPr="00F8295A" w:rsidRDefault="000E5B9E" w:rsidP="005B01A2">
      <w:pPr>
        <w:pStyle w:val="ListParagraph"/>
        <w:numPr>
          <w:ilvl w:val="0"/>
          <w:numId w:val="4"/>
        </w:numPr>
        <w:spacing w:line="360" w:lineRule="auto"/>
        <w:jc w:val="both"/>
        <w:rPr>
          <w:rFonts w:ascii="Times New Roman" w:hAnsi="Times New Roman"/>
          <w:sz w:val="28"/>
          <w:szCs w:val="28"/>
        </w:rPr>
      </w:pPr>
      <w:r w:rsidRPr="00F8295A">
        <w:rPr>
          <w:rFonts w:ascii="Times New Roman" w:hAnsi="Times New Roman"/>
          <w:sz w:val="28"/>
          <w:szCs w:val="28"/>
        </w:rPr>
        <w:t>Smt. Shila</w:t>
      </w:r>
      <w:r w:rsidR="005D6590">
        <w:rPr>
          <w:rFonts w:ascii="Times New Roman" w:hAnsi="Times New Roman"/>
          <w:sz w:val="28"/>
          <w:szCs w:val="28"/>
        </w:rPr>
        <w:t xml:space="preserve"> </w:t>
      </w:r>
      <w:r w:rsidRPr="00F8295A">
        <w:rPr>
          <w:rFonts w:ascii="Times New Roman" w:hAnsi="Times New Roman"/>
          <w:sz w:val="28"/>
          <w:szCs w:val="28"/>
        </w:rPr>
        <w:t>Vishwanath</w:t>
      </w:r>
      <w:r w:rsidR="005D6590">
        <w:rPr>
          <w:rFonts w:ascii="Times New Roman" w:hAnsi="Times New Roman"/>
          <w:sz w:val="28"/>
          <w:szCs w:val="28"/>
        </w:rPr>
        <w:t xml:space="preserve"> </w:t>
      </w:r>
      <w:r w:rsidRPr="00F8295A">
        <w:rPr>
          <w:rFonts w:ascii="Times New Roman" w:hAnsi="Times New Roman"/>
          <w:sz w:val="28"/>
          <w:szCs w:val="28"/>
        </w:rPr>
        <w:t>Gokhale, age about 50 years, Occupation Household, residing at Sanjeevan Hospital, Ghole Road, Pune- 411005</w:t>
      </w:r>
    </w:p>
    <w:p w14:paraId="2984A2B2" w14:textId="77777777" w:rsidR="00CD266E" w:rsidRPr="00F8295A" w:rsidRDefault="00CD266E" w:rsidP="00CD266E">
      <w:pPr>
        <w:pStyle w:val="ListParagraph"/>
        <w:spacing w:after="0" w:line="360" w:lineRule="auto"/>
        <w:jc w:val="both"/>
        <w:rPr>
          <w:rFonts w:ascii="Times New Roman" w:hAnsi="Times New Roman"/>
          <w:b/>
          <w:sz w:val="28"/>
          <w:szCs w:val="28"/>
        </w:rPr>
      </w:pPr>
    </w:p>
    <w:p w14:paraId="3517F4D6" w14:textId="02370920" w:rsidR="00CD266E" w:rsidRPr="005D6590" w:rsidRDefault="00F8295A" w:rsidP="00CD266E">
      <w:pPr>
        <w:spacing w:after="0" w:line="360" w:lineRule="auto"/>
        <w:jc w:val="both"/>
        <w:rPr>
          <w:rFonts w:ascii="Times New Roman" w:eastAsia="Calibri" w:hAnsi="Times New Roman" w:cs="Times New Roman"/>
          <w:sz w:val="28"/>
          <w:szCs w:val="28"/>
        </w:rPr>
      </w:pPr>
      <w:r w:rsidRPr="005D6590">
        <w:rPr>
          <w:rFonts w:ascii="Times New Roman" w:eastAsia="Calibri" w:hAnsi="Times New Roman" w:cs="Times New Roman"/>
          <w:sz w:val="28"/>
          <w:szCs w:val="28"/>
        </w:rPr>
        <w:t>through Substituted</w:t>
      </w:r>
      <w:r w:rsidR="000E5B9E" w:rsidRPr="005D6590">
        <w:rPr>
          <w:rFonts w:ascii="Times New Roman" w:eastAsia="Calibri" w:hAnsi="Times New Roman" w:cs="Times New Roman"/>
          <w:sz w:val="28"/>
          <w:szCs w:val="28"/>
        </w:rPr>
        <w:t xml:space="preserve"> Power of Attorney holder (pursuant to Power of Attorney dated 10/11/1987 and Substituted Power of Attorney dated 09/02/2004 registered on 12/02/2004 at the office of Sub Registrar of Assurances Haveli No. 10 Pune ) Shri. Lalitkumar Kesarimal Jain as Partner of M/s KUMAR BEHARAY RATHI, Age – 57  years, Occupation – BUSINESS , having office at:- BUND GARDEN ROAD, Tal. HAVELI, Dist. Pune,havingOffice address at: 10th Floor, CTS no. 29, Bund Garden Road Pune – 411001</w:t>
      </w:r>
    </w:p>
    <w:p w14:paraId="73187A4C" w14:textId="77777777" w:rsidR="00CD266E" w:rsidRPr="00F8295A" w:rsidRDefault="00CD266E" w:rsidP="00CD266E">
      <w:pPr>
        <w:pStyle w:val="ListParagraph"/>
        <w:spacing w:after="0" w:line="360" w:lineRule="auto"/>
        <w:ind w:left="180"/>
        <w:jc w:val="both"/>
        <w:rPr>
          <w:rFonts w:ascii="Times New Roman" w:hAnsi="Times New Roman"/>
          <w:sz w:val="28"/>
          <w:szCs w:val="28"/>
        </w:rPr>
      </w:pPr>
    </w:p>
    <w:p w14:paraId="0D18BD88"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(Hereinafter referred to as, </w:t>
      </w:r>
      <w:r w:rsidRPr="00F8295A">
        <w:rPr>
          <w:rFonts w:ascii="Times New Roman" w:hAnsi="Times New Roman" w:cs="Times New Roman"/>
          <w:b/>
          <w:sz w:val="28"/>
          <w:szCs w:val="28"/>
        </w:rPr>
        <w:t xml:space="preserve">"the Consenting </w:t>
      </w:r>
      <w:r w:rsidR="00523BA5" w:rsidRPr="00F8295A">
        <w:rPr>
          <w:rFonts w:ascii="Times New Roman" w:hAnsi="Times New Roman" w:cs="Times New Roman"/>
          <w:b/>
          <w:sz w:val="28"/>
          <w:szCs w:val="28"/>
        </w:rPr>
        <w:t xml:space="preserve">Party No. 2 </w:t>
      </w:r>
      <w:r w:rsidR="00E83134" w:rsidRPr="00F8295A">
        <w:rPr>
          <w:rFonts w:ascii="Times New Roman" w:hAnsi="Times New Roman" w:cs="Times New Roman"/>
          <w:b/>
          <w:sz w:val="28"/>
          <w:szCs w:val="28"/>
        </w:rPr>
        <w:t xml:space="preserve">/ Owners </w:t>
      </w:r>
      <w:r w:rsidR="00CD266E" w:rsidRPr="00F8295A">
        <w:rPr>
          <w:rFonts w:ascii="Times New Roman" w:hAnsi="Times New Roman" w:cs="Times New Roman"/>
          <w:b/>
          <w:sz w:val="28"/>
          <w:szCs w:val="28"/>
        </w:rPr>
        <w:t>"</w:t>
      </w:r>
      <w:r w:rsidR="00CD266E" w:rsidRPr="00F8295A">
        <w:rPr>
          <w:rFonts w:ascii="Times New Roman" w:hAnsi="Times New Roman" w:cs="Times New Roman"/>
          <w:sz w:val="28"/>
          <w:szCs w:val="28"/>
        </w:rPr>
        <w:t xml:space="preserve"> (which expression shall unless repugnant to the context or meaning thereof shall mean and include his / her / their heirs, executors, attorney holder, representatives</w:t>
      </w:r>
      <w:r w:rsid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administrators </w:t>
      </w:r>
      <w:r w:rsidRPr="00F8295A">
        <w:rPr>
          <w:rFonts w:ascii="Times New Roman" w:hAnsi="Times New Roman" w:cs="Times New Roman"/>
          <w:sz w:val="28"/>
          <w:szCs w:val="28"/>
        </w:rPr>
        <w:t xml:space="preserve">and assigns etc.) </w:t>
      </w:r>
    </w:p>
    <w:p w14:paraId="09ACD092" w14:textId="77777777" w:rsidR="005D6590" w:rsidRDefault="005D6590">
      <w:pPr>
        <w:spacing w:after="0" w:line="360" w:lineRule="auto"/>
        <w:ind w:left="1440" w:firstLine="720"/>
        <w:jc w:val="both"/>
        <w:rPr>
          <w:rFonts w:ascii="Times New Roman" w:hAnsi="Times New Roman" w:cs="Times New Roman"/>
          <w:sz w:val="28"/>
          <w:szCs w:val="28"/>
        </w:rPr>
      </w:pPr>
    </w:p>
    <w:p w14:paraId="092BD111" w14:textId="2116FB20" w:rsidR="00235A3F" w:rsidRPr="00F8295A" w:rsidRDefault="000E5B9E">
      <w:pPr>
        <w:spacing w:after="0" w:line="360" w:lineRule="auto"/>
        <w:ind w:left="1440" w:firstLine="720"/>
        <w:jc w:val="both"/>
        <w:rPr>
          <w:rFonts w:ascii="Times New Roman" w:hAnsi="Times New Roman" w:cs="Times New Roman"/>
          <w:b/>
          <w:sz w:val="28"/>
          <w:szCs w:val="28"/>
        </w:rPr>
      </w:pPr>
      <w:r w:rsidRPr="00F8295A">
        <w:rPr>
          <w:rFonts w:ascii="Times New Roman" w:hAnsi="Times New Roman" w:cs="Times New Roman"/>
          <w:sz w:val="28"/>
          <w:szCs w:val="28"/>
        </w:rPr>
        <w:lastRenderedPageBreak/>
        <w:t>.</w:t>
      </w:r>
      <w:r w:rsidRPr="00F8295A">
        <w:rPr>
          <w:rFonts w:ascii="Times New Roman" w:hAnsi="Times New Roman" w:cs="Times New Roman"/>
          <w:b/>
          <w:sz w:val="28"/>
          <w:szCs w:val="28"/>
        </w:rPr>
        <w:t>...PARTY OF THE FOURTH PART</w:t>
      </w:r>
    </w:p>
    <w:p w14:paraId="710037AA" w14:textId="510E11C3" w:rsidR="00C1481A" w:rsidRDefault="00C1481A" w:rsidP="00C1481A">
      <w:pPr>
        <w:spacing w:after="0" w:line="360" w:lineRule="auto"/>
        <w:jc w:val="center"/>
        <w:rPr>
          <w:rFonts w:ascii="Times New Roman" w:hAnsi="Times New Roman" w:cs="Times New Roman"/>
          <w:b/>
          <w:sz w:val="28"/>
          <w:szCs w:val="28"/>
        </w:rPr>
      </w:pPr>
    </w:p>
    <w:p w14:paraId="23CC5556" w14:textId="77777777" w:rsidR="005D6590" w:rsidRPr="00F8295A" w:rsidRDefault="005D6590" w:rsidP="00C1481A">
      <w:pPr>
        <w:spacing w:after="0" w:line="360" w:lineRule="auto"/>
        <w:jc w:val="center"/>
        <w:rPr>
          <w:rFonts w:ascii="Times New Roman" w:hAnsi="Times New Roman" w:cs="Times New Roman"/>
          <w:b/>
          <w:sz w:val="28"/>
          <w:szCs w:val="28"/>
        </w:rPr>
      </w:pPr>
    </w:p>
    <w:p w14:paraId="30646155" w14:textId="77777777" w:rsidR="002F2B06" w:rsidRPr="00F8295A" w:rsidRDefault="002F2B06" w:rsidP="002F2B06">
      <w:pPr>
        <w:pStyle w:val="ListParagraph"/>
        <w:spacing w:line="360" w:lineRule="auto"/>
        <w:ind w:left="644"/>
        <w:jc w:val="both"/>
        <w:rPr>
          <w:rFonts w:ascii="Times New Roman" w:hAnsi="Times New Roman"/>
          <w:sz w:val="28"/>
          <w:szCs w:val="28"/>
        </w:rPr>
      </w:pPr>
    </w:p>
    <w:p w14:paraId="15F6B500" w14:textId="77777777" w:rsidR="00CD266E" w:rsidRPr="00F8295A" w:rsidRDefault="000E5B9E" w:rsidP="00CD266E">
      <w:p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RECITALS:</w:t>
      </w:r>
    </w:p>
    <w:p w14:paraId="348A808A" w14:textId="362ACE14"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lang w:val="en-IN"/>
        </w:rPr>
      </w:pPr>
      <w:r w:rsidRPr="00F8295A">
        <w:rPr>
          <w:rFonts w:ascii="Times New Roman" w:hAnsi="Times New Roman" w:cs="Times New Roman"/>
          <w:b/>
          <w:sz w:val="28"/>
          <w:szCs w:val="28"/>
        </w:rPr>
        <w:t>WHEREAS</w:t>
      </w:r>
      <w:r w:rsidR="00752CDD">
        <w:rPr>
          <w:rFonts w:ascii="Times New Roman" w:hAnsi="Times New Roman" w:cs="Times New Roman"/>
          <w:b/>
          <w:sz w:val="28"/>
          <w:szCs w:val="28"/>
        </w:rPr>
        <w:t xml:space="preserve">, </w:t>
      </w:r>
      <w:r w:rsidRPr="00F8295A">
        <w:rPr>
          <w:rFonts w:ascii="Times New Roman" w:hAnsi="Times New Roman" w:cs="Times New Roman"/>
          <w:sz w:val="28"/>
          <w:szCs w:val="28"/>
        </w:rPr>
        <w:t>A</w:t>
      </w:r>
      <w:r w:rsidRPr="00F8295A">
        <w:rPr>
          <w:rFonts w:ascii="Times New Roman" w:hAnsi="Times New Roman" w:cs="Times New Roman"/>
          <w:bCs/>
          <w:sz w:val="28"/>
          <w:szCs w:val="28"/>
          <w:lang w:val="en-GB"/>
        </w:rPr>
        <w:t xml:space="preserve">ll that piece and parcel of land admeasuring 4000 sq. mtrs. of slum declared land i.e. area sanctioned for “K” building which now as per current possession is </w:t>
      </w:r>
      <w:r w:rsidRPr="00F8295A">
        <w:rPr>
          <w:rFonts w:ascii="Times New Roman" w:hAnsi="Times New Roman" w:cs="Times New Roman"/>
          <w:bCs/>
          <w:sz w:val="28"/>
          <w:szCs w:val="28"/>
          <w:highlight w:val="yellow"/>
          <w:lang w:val="en-GB"/>
        </w:rPr>
        <w:t>3523.86 sq</w:t>
      </w:r>
      <w:r w:rsidR="001F1FCD" w:rsidRPr="00F8295A">
        <w:rPr>
          <w:rFonts w:ascii="Times New Roman" w:hAnsi="Times New Roman" w:cs="Times New Roman"/>
          <w:bCs/>
          <w:sz w:val="28"/>
          <w:szCs w:val="28"/>
          <w:highlight w:val="yellow"/>
          <w:lang w:val="en-GB"/>
        </w:rPr>
        <w:t>.</w:t>
      </w:r>
      <w:r w:rsidR="001F1FCD" w:rsidRPr="00F8295A">
        <w:rPr>
          <w:rFonts w:ascii="Times New Roman" w:hAnsi="Times New Roman" w:cs="Times New Roman"/>
          <w:bCs/>
          <w:sz w:val="28"/>
          <w:szCs w:val="28"/>
          <w:lang w:val="en-GB"/>
        </w:rPr>
        <w:t>m</w:t>
      </w:r>
      <w:r w:rsidR="00CD266E" w:rsidRPr="00F8295A">
        <w:rPr>
          <w:rFonts w:ascii="Times New Roman" w:hAnsi="Times New Roman" w:cs="Times New Roman"/>
          <w:bCs/>
          <w:sz w:val="28"/>
          <w:szCs w:val="28"/>
          <w:lang w:val="en-GB"/>
        </w:rPr>
        <w:t>trs. in the plan approved by the Pune Municipal Corporation out of the whole area of the land i.e. 34810 Sq. Mtrs. bearing Survey No. 224, Hissa No. 2/1, 2/2 and Survey No. 226A Hissa No. 1/1, 1/2, 1/3, 1/4 and 1/5 of Village - Hadapsar, Taluka -Haveli, District - Pune, situated within the Revenue jurisdiction of the Office of Sub-registrar of Assurances, Taluka - Haveli, District - Pune</w:t>
      </w:r>
      <w:r w:rsidRPr="00F8295A">
        <w:rPr>
          <w:rFonts w:ascii="Times New Roman" w:eastAsia="MS Mincho" w:hAnsi="Times New Roman" w:cs="Times New Roman"/>
          <w:sz w:val="28"/>
          <w:szCs w:val="28"/>
        </w:rPr>
        <w:t xml:space="preserve"> duly stands in the names of the </w:t>
      </w:r>
      <w:r w:rsidRPr="00F8295A">
        <w:rPr>
          <w:rFonts w:ascii="Times New Roman" w:eastAsia="MS Mincho" w:hAnsi="Times New Roman" w:cs="Times New Roman"/>
          <w:sz w:val="28"/>
          <w:szCs w:val="28"/>
          <w:lang w:val="en-IN"/>
        </w:rPr>
        <w:t>Consenting Parties</w:t>
      </w:r>
      <w:r w:rsidRPr="00F8295A">
        <w:rPr>
          <w:rFonts w:ascii="Times New Roman" w:eastAsia="MS Mincho" w:hAnsi="Times New Roman" w:cs="Times New Roman"/>
          <w:sz w:val="28"/>
          <w:szCs w:val="28"/>
        </w:rPr>
        <w:t xml:space="preserve"> as herein mentioned</w:t>
      </w:r>
      <w:r w:rsidR="00752CDD">
        <w:rPr>
          <w:rFonts w:ascii="Times New Roman" w:eastAsia="MS Mincho" w:hAnsi="Times New Roman" w:cs="Times New Roman"/>
          <w:sz w:val="28"/>
          <w:szCs w:val="28"/>
        </w:rPr>
        <w:t xml:space="preserve"> </w:t>
      </w:r>
      <w:r w:rsidRPr="00F8295A">
        <w:rPr>
          <w:rFonts w:ascii="Times New Roman" w:hAnsi="Times New Roman" w:cs="Times New Roman"/>
          <w:bCs/>
          <w:sz w:val="28"/>
          <w:szCs w:val="28"/>
          <w:lang w:val="en-GB"/>
        </w:rPr>
        <w:t>(</w:t>
      </w:r>
      <w:r w:rsidRPr="00F8295A">
        <w:rPr>
          <w:rFonts w:ascii="Times New Roman" w:eastAsia="MS Mincho" w:hAnsi="Times New Roman" w:cs="Times New Roman"/>
          <w:sz w:val="28"/>
          <w:szCs w:val="28"/>
        </w:rPr>
        <w:t xml:space="preserve">hereinafter referred to as the </w:t>
      </w:r>
      <w:r w:rsidRPr="00F8295A">
        <w:rPr>
          <w:rFonts w:ascii="Times New Roman" w:eastAsia="MS Mincho" w:hAnsi="Times New Roman" w:cs="Times New Roman"/>
          <w:b/>
          <w:sz w:val="28"/>
          <w:szCs w:val="28"/>
        </w:rPr>
        <w:t>"said land"</w:t>
      </w:r>
      <w:r w:rsidRPr="00F8295A">
        <w:rPr>
          <w:rFonts w:ascii="Times New Roman" w:eastAsia="MS Mincho" w:hAnsi="Times New Roman" w:cs="Times New Roman"/>
          <w:sz w:val="28"/>
          <w:szCs w:val="28"/>
        </w:rPr>
        <w:t xml:space="preserve"> and more particularly described in the Schedule I hereunder)</w:t>
      </w:r>
      <w:r w:rsidRPr="00F8295A">
        <w:rPr>
          <w:rFonts w:ascii="Times New Roman" w:eastAsia="MS Mincho" w:hAnsi="Times New Roman" w:cs="Times New Roman"/>
          <w:sz w:val="28"/>
          <w:szCs w:val="28"/>
          <w:lang w:val="en-IN"/>
        </w:rPr>
        <w:t>;</w:t>
      </w:r>
    </w:p>
    <w:p w14:paraId="4072092C" w14:textId="77777777" w:rsidR="00CD266E" w:rsidRPr="00F8295A" w:rsidRDefault="00CD266E" w:rsidP="00CD266E">
      <w:pPr>
        <w:tabs>
          <w:tab w:val="left" w:pos="270"/>
        </w:tabs>
        <w:spacing w:before="120" w:after="120" w:line="360" w:lineRule="auto"/>
        <w:jc w:val="both"/>
        <w:rPr>
          <w:rFonts w:ascii="Times New Roman" w:eastAsia="MS Mincho" w:hAnsi="Times New Roman" w:cs="Times New Roman"/>
          <w:sz w:val="28"/>
          <w:szCs w:val="28"/>
          <w:lang w:val="en-IN"/>
        </w:rPr>
      </w:pPr>
    </w:p>
    <w:p w14:paraId="71D6AB0F" w14:textId="5EFD2545" w:rsidR="00CD266E" w:rsidRPr="00F8295A" w:rsidRDefault="000E5B9E" w:rsidP="00CD266E">
      <w:pPr>
        <w:tabs>
          <w:tab w:val="left" w:pos="270"/>
        </w:tabs>
        <w:spacing w:before="120" w:after="120" w:line="360" w:lineRule="auto"/>
        <w:jc w:val="both"/>
        <w:rPr>
          <w:rFonts w:ascii="Times New Roman" w:eastAsia="MS Mincho"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as per Mutation Entry No. 1997 dated 24 October 1929 Mr. Narayan Mahadev</w:t>
      </w:r>
      <w:r w:rsidR="005B1E47">
        <w:rPr>
          <w:rFonts w:ascii="Times New Roman" w:hAnsi="Times New Roman" w:cs="Times New Roman"/>
          <w:sz w:val="28"/>
          <w:szCs w:val="28"/>
        </w:rPr>
        <w:t xml:space="preserve"> </w:t>
      </w:r>
      <w:r w:rsidRPr="00F8295A">
        <w:rPr>
          <w:rFonts w:ascii="Times New Roman" w:hAnsi="Times New Roman" w:cs="Times New Roman"/>
          <w:sz w:val="28"/>
          <w:szCs w:val="28"/>
        </w:rPr>
        <w:t>P</w:t>
      </w:r>
      <w:r w:rsidR="005B1E47">
        <w:rPr>
          <w:rFonts w:ascii="Times New Roman" w:hAnsi="Times New Roman" w:cs="Times New Roman"/>
          <w:sz w:val="28"/>
          <w:szCs w:val="28"/>
        </w:rPr>
        <w:t>a</w:t>
      </w:r>
      <w:r w:rsidRPr="00F8295A">
        <w:rPr>
          <w:rFonts w:ascii="Times New Roman" w:hAnsi="Times New Roman" w:cs="Times New Roman"/>
          <w:sz w:val="28"/>
          <w:szCs w:val="28"/>
        </w:rPr>
        <w:t xml:space="preserve">ranjape had applied for confirming the boundaries of Survey No. 226 (A) and Survey No. 224 and Survey No. 266. While deciding the boundaries </w:t>
      </w:r>
      <w:r w:rsidRPr="00F8295A">
        <w:rPr>
          <w:rFonts w:ascii="Times New Roman" w:hAnsi="Times New Roman" w:cs="Times New Roman"/>
          <w:sz w:val="28"/>
          <w:szCs w:val="28"/>
          <w:highlight w:val="yellow"/>
        </w:rPr>
        <w:t>difference were found in the forest easementary</w:t>
      </w:r>
      <w:r w:rsidR="00752CDD">
        <w:rPr>
          <w:rFonts w:ascii="Times New Roman" w:hAnsi="Times New Roman" w:cs="Times New Roman"/>
          <w:sz w:val="28"/>
          <w:szCs w:val="28"/>
          <w:highlight w:val="yellow"/>
        </w:rPr>
        <w:t xml:space="preserve"> </w:t>
      </w:r>
      <w:commentRangeStart w:id="0"/>
      <w:r w:rsidRPr="00F8295A">
        <w:rPr>
          <w:rFonts w:ascii="Times New Roman" w:hAnsi="Times New Roman" w:cs="Times New Roman"/>
          <w:sz w:val="28"/>
          <w:szCs w:val="28"/>
          <w:highlight w:val="yellow"/>
        </w:rPr>
        <w:t>area</w:t>
      </w:r>
      <w:commentRangeEnd w:id="0"/>
      <w:r w:rsidRPr="00F8295A">
        <w:rPr>
          <w:rStyle w:val="CommentReference"/>
          <w:rFonts w:ascii="Calibri" w:eastAsia="Calibri" w:hAnsi="Calibri" w:cs="Times New Roman"/>
          <w:sz w:val="28"/>
          <w:szCs w:val="28"/>
        </w:rPr>
        <w:commentReference w:id="0"/>
      </w:r>
      <w:r w:rsidR="00CD266E" w:rsidRPr="00F8295A">
        <w:rPr>
          <w:rFonts w:ascii="Times New Roman" w:hAnsi="Times New Roman" w:cs="Times New Roman"/>
          <w:sz w:val="28"/>
          <w:szCs w:val="28"/>
        </w:rPr>
        <w:t xml:space="preserve"> and as per the order respective authorities corrections had been done with respect to the land bearing Survey No. 226A/1 and 226A/2;</w:t>
      </w:r>
    </w:p>
    <w:p w14:paraId="536D42A1"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1A1EEC9" w14:textId="0E21A8F3"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535620" w:rsidRPr="00F8295A">
        <w:rPr>
          <w:rFonts w:ascii="Times New Roman" w:hAnsi="Times New Roman"/>
          <w:b/>
          <w:bCs/>
          <w:sz w:val="28"/>
          <w:szCs w:val="28"/>
        </w:rPr>
        <w:t>,</w:t>
      </w:r>
      <w:r w:rsidR="00C356E7">
        <w:rPr>
          <w:rFonts w:ascii="Times New Roman" w:hAnsi="Times New Roman"/>
          <w:b/>
          <w:bCs/>
          <w:sz w:val="28"/>
          <w:szCs w:val="28"/>
        </w:rPr>
        <w:t xml:space="preserve"> </w:t>
      </w:r>
      <w:r w:rsidRPr="00F8295A">
        <w:rPr>
          <w:rFonts w:ascii="Times New Roman" w:hAnsi="Times New Roman"/>
          <w:sz w:val="28"/>
          <w:szCs w:val="28"/>
        </w:rPr>
        <w:t>Mr. Narayan Mahadev Paranjape, who died</w:t>
      </w:r>
      <w:r w:rsidR="000E5B9E" w:rsidRPr="00F8295A">
        <w:rPr>
          <w:rFonts w:ascii="Times New Roman" w:hAnsi="Times New Roman"/>
          <w:sz w:val="28"/>
          <w:szCs w:val="28"/>
        </w:rPr>
        <w:t xml:space="preserve"> intestate on 08.03.1929 was succeeded by his legal heirs i.e. his widowed wife Mrs. Laxmibai Narayan Paranjape, and his two sons </w:t>
      </w:r>
      <w:r w:rsidR="000E5B9E" w:rsidRPr="00F8295A">
        <w:rPr>
          <w:rFonts w:ascii="Times New Roman" w:hAnsi="Times New Roman"/>
          <w:sz w:val="28"/>
          <w:szCs w:val="28"/>
        </w:rPr>
        <w:lastRenderedPageBreak/>
        <w:t>namely Mr. Moreshwar Narayan Paranjape and Mr. Madhav Narayan Paranjape. Consequently, names of Mr. Moreshwar Narayan Paranjape alone was recorded on the Village Form No. VII, VIIA and XII of the revenue records of Survey No. 226A/1;</w:t>
      </w:r>
    </w:p>
    <w:p w14:paraId="5C5255C2" w14:textId="77777777" w:rsidR="00CD266E" w:rsidRPr="00F8295A" w:rsidRDefault="00CD266E" w:rsidP="00CD266E">
      <w:pPr>
        <w:tabs>
          <w:tab w:val="left" w:pos="0"/>
        </w:tabs>
        <w:spacing w:before="120" w:after="120" w:line="360" w:lineRule="auto"/>
        <w:jc w:val="both"/>
        <w:rPr>
          <w:rFonts w:ascii="Times New Roman" w:hAnsi="Times New Roman" w:cs="Times New Roman"/>
          <w:sz w:val="28"/>
          <w:szCs w:val="28"/>
        </w:rPr>
      </w:pPr>
    </w:p>
    <w:p w14:paraId="5DB0CAEB" w14:textId="39E88DD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w:t>
      </w:r>
      <w:r w:rsidR="00DC5C37">
        <w:rPr>
          <w:rFonts w:ascii="Times New Roman" w:hAnsi="Times New Roman"/>
          <w:sz w:val="28"/>
          <w:szCs w:val="28"/>
        </w:rPr>
        <w:t xml:space="preserve"> </w:t>
      </w:r>
      <w:r w:rsidRPr="00F8295A">
        <w:rPr>
          <w:rFonts w:ascii="Times New Roman" w:hAnsi="Times New Roman"/>
          <w:sz w:val="28"/>
          <w:szCs w:val="28"/>
        </w:rPr>
        <w:t>Moreshwar</w:t>
      </w:r>
      <w:r w:rsidR="00DC5C37">
        <w:rPr>
          <w:rFonts w:ascii="Times New Roman" w:hAnsi="Times New Roman"/>
          <w:sz w:val="28"/>
          <w:szCs w:val="28"/>
        </w:rPr>
        <w:t xml:space="preserve"> </w:t>
      </w:r>
      <w:r w:rsidRPr="00F8295A">
        <w:rPr>
          <w:rFonts w:ascii="Times New Roman" w:hAnsi="Times New Roman"/>
          <w:sz w:val="28"/>
          <w:szCs w:val="28"/>
        </w:rPr>
        <w:t>Paranjape, Mr. Madhav Narayan Paranjape and Mrs. Laxmibai</w:t>
      </w:r>
      <w:r w:rsidR="00DC5C37">
        <w:rPr>
          <w:rFonts w:ascii="Times New Roman" w:hAnsi="Times New Roman"/>
          <w:sz w:val="28"/>
          <w:szCs w:val="28"/>
        </w:rPr>
        <w:t xml:space="preserve"> </w:t>
      </w:r>
      <w:r w:rsidRPr="00F8295A">
        <w:rPr>
          <w:rFonts w:ascii="Times New Roman" w:hAnsi="Times New Roman"/>
          <w:sz w:val="28"/>
          <w:szCs w:val="28"/>
        </w:rPr>
        <w:t>Naryan</w:t>
      </w:r>
      <w:r w:rsidR="00DC5C37">
        <w:rPr>
          <w:rFonts w:ascii="Times New Roman" w:hAnsi="Times New Roman"/>
          <w:sz w:val="28"/>
          <w:szCs w:val="28"/>
        </w:rPr>
        <w:t xml:space="preserve"> </w:t>
      </w:r>
      <w:r w:rsidRPr="00F8295A">
        <w:rPr>
          <w:rFonts w:ascii="Times New Roman" w:hAnsi="Times New Roman"/>
          <w:sz w:val="28"/>
          <w:szCs w:val="28"/>
        </w:rPr>
        <w:t xml:space="preserve">Paranjape.  Ms. Laxmibai Narayan Paranjape died intestate in the year 1948; </w:t>
      </w:r>
    </w:p>
    <w:p w14:paraId="6265723C"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DC51F8" w14:textId="6A2852BC" w:rsidR="000506B5"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 Deed of Partition dated 28.03.1961 was executed and was duly registered at Serial No. 453 in the office of Jt. Sub Registrar of Assurances Haveli I, Pune by and between Mr. Moreshwar Narayan Paranjape, his son, Mr. Yashwant</w:t>
      </w:r>
      <w:r w:rsidR="0078261E">
        <w:rPr>
          <w:rFonts w:ascii="Times New Roman" w:hAnsi="Times New Roman"/>
          <w:sz w:val="28"/>
          <w:szCs w:val="28"/>
        </w:rPr>
        <w:t xml:space="preserve"> </w:t>
      </w:r>
      <w:r w:rsidRPr="00F8295A">
        <w:rPr>
          <w:rFonts w:ascii="Times New Roman" w:hAnsi="Times New Roman"/>
          <w:sz w:val="28"/>
          <w:szCs w:val="28"/>
        </w:rPr>
        <w:t>Moershwar</w:t>
      </w:r>
      <w:r w:rsidR="0078261E">
        <w:rPr>
          <w:rFonts w:ascii="Times New Roman" w:hAnsi="Times New Roman"/>
          <w:sz w:val="28"/>
          <w:szCs w:val="28"/>
        </w:rPr>
        <w:t xml:space="preserve"> </w:t>
      </w:r>
      <w:r w:rsidRPr="00F8295A">
        <w:rPr>
          <w:rFonts w:ascii="Times New Roman" w:hAnsi="Times New Roman"/>
          <w:sz w:val="28"/>
          <w:szCs w:val="28"/>
        </w:rPr>
        <w:t>Paranjape and his grandson Mr. Sanjiv Yashwant Paranjape, whereby their collective share in the scheduled property was partitioned by metes and bounds. This Deed of Partition was not recorded in the Village Form No.VII, VIIA and XII of the revenue records of the scheduled property. This Deed of Partition dated 28.03.1961 was not effected and their collective undivided one-half share in the said lands continued to be held by them jointly.</w:t>
      </w:r>
    </w:p>
    <w:p w14:paraId="67417FB1" w14:textId="77777777" w:rsidR="003B5FC1" w:rsidRPr="00F8295A" w:rsidRDefault="003B5FC1" w:rsidP="00CD266E">
      <w:pPr>
        <w:pStyle w:val="ListParagraph"/>
        <w:tabs>
          <w:tab w:val="left" w:pos="270"/>
        </w:tabs>
        <w:spacing w:before="120" w:after="120" w:line="360" w:lineRule="auto"/>
        <w:ind w:left="0"/>
        <w:jc w:val="both"/>
        <w:rPr>
          <w:rFonts w:ascii="Times New Roman" w:hAnsi="Times New Roman"/>
          <w:sz w:val="28"/>
          <w:szCs w:val="28"/>
        </w:rPr>
      </w:pPr>
    </w:p>
    <w:p w14:paraId="56CC990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3B5FC1" w:rsidRPr="00F8295A">
        <w:rPr>
          <w:rFonts w:ascii="Times New Roman" w:hAnsi="Times New Roman"/>
          <w:b/>
          <w:bCs/>
          <w:sz w:val="28"/>
          <w:szCs w:val="28"/>
        </w:rPr>
        <w:t>,</w:t>
      </w:r>
      <w:r w:rsidRPr="00F8295A">
        <w:rPr>
          <w:rFonts w:ascii="Times New Roman" w:hAnsi="Times New Roman"/>
          <w:sz w:val="28"/>
          <w:szCs w:val="28"/>
        </w:rPr>
        <w:t xml:space="preserve"> as per Mutation Entry No. 4519 dated 13.12.1963 it appears that as per Section 23 of Bombay Tenancy Act, land of Mr. Moreshwar Narayan Paranjape in the other rights </w:t>
      </w:r>
      <w:r w:rsidRPr="00F8295A">
        <w:rPr>
          <w:rFonts w:ascii="Times New Roman" w:hAnsi="Times New Roman"/>
          <w:sz w:val="28"/>
          <w:szCs w:val="28"/>
        </w:rPr>
        <w:lastRenderedPageBreak/>
        <w:t>column Mr. Maruti Ganpati Kadam’</w:t>
      </w:r>
      <w:r w:rsidR="000E5B9E" w:rsidRPr="00F8295A">
        <w:rPr>
          <w:rFonts w:ascii="Times New Roman" w:hAnsi="Times New Roman"/>
          <w:sz w:val="28"/>
          <w:szCs w:val="28"/>
        </w:rPr>
        <w:t>s name was recorded on form No.VII, VII A and XII of Survey No. 266, Survey No. 224 and 226A/1.</w:t>
      </w:r>
    </w:p>
    <w:p w14:paraId="021727FE"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D65E036"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14:paraId="58576683"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2C0499D7" w14:textId="7EA10B7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Consequently, names of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Mr. Madhav Narayan Paranjape and daughter Mrs. Sheila Vishwanath Gokhale were recorded in the other rights of column. Some dispute arose between Mr. Yashwant</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widowed wife Smt. Sumatibai</w:t>
      </w:r>
      <w:r w:rsidR="0076385E">
        <w:rPr>
          <w:rFonts w:ascii="Times New Roman" w:hAnsi="Times New Roman"/>
          <w:sz w:val="28"/>
          <w:szCs w:val="28"/>
        </w:rPr>
        <w:t xml:space="preserve"> </w:t>
      </w:r>
      <w:r w:rsidRPr="00F8295A">
        <w:rPr>
          <w:rFonts w:ascii="Times New Roman" w:hAnsi="Times New Roman"/>
          <w:sz w:val="28"/>
          <w:szCs w:val="28"/>
        </w:rPr>
        <w:t>Moreshwar</w:t>
      </w:r>
      <w:r w:rsidR="0076385E">
        <w:rPr>
          <w:rFonts w:ascii="Times New Roman" w:hAnsi="Times New Roman"/>
          <w:sz w:val="28"/>
          <w:szCs w:val="28"/>
        </w:rPr>
        <w:t xml:space="preserve"> </w:t>
      </w:r>
      <w:r w:rsidRPr="00F8295A">
        <w:rPr>
          <w:rFonts w:ascii="Times New Roman" w:hAnsi="Times New Roman"/>
          <w:sz w:val="28"/>
          <w:szCs w:val="28"/>
        </w:rPr>
        <w:t>Paranjape, and married daughter Mrs. Sheila Vishwanath Gokhale;</w:t>
      </w:r>
    </w:p>
    <w:p w14:paraId="478E964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429404C" w14:textId="77777777"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said  matter the </w:t>
      </w:r>
      <w:r w:rsidRPr="00F8295A">
        <w:rPr>
          <w:rFonts w:ascii="Times New Roman" w:hAnsi="Times New Roman"/>
          <w:sz w:val="28"/>
          <w:szCs w:val="28"/>
        </w:rPr>
        <w:lastRenderedPageBreak/>
        <w:t xml:space="preserve">land owners and the tenants went up to the High Court, Mumbai. After that both 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14:paraId="7D947727"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43AC0150" w14:textId="7F108276"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as per order of Hon’ble Upper Tahasildar Haveli bearing No.Tahap/459/80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w:t>
      </w:r>
      <w:r w:rsidR="00C465CE" w:rsidRPr="00F8295A">
        <w:rPr>
          <w:rFonts w:ascii="Times New Roman" w:hAnsi="Times New Roman"/>
          <w:sz w:val="28"/>
          <w:szCs w:val="28"/>
        </w:rPr>
        <w:t>Consequently,</w:t>
      </w:r>
      <w:r w:rsidRPr="00F8295A">
        <w:rPr>
          <w:rFonts w:ascii="Times New Roman" w:hAnsi="Times New Roman"/>
          <w:sz w:val="28"/>
          <w:szCs w:val="28"/>
        </w:rPr>
        <w:t xml:space="preserve"> name of Mr. Maruti Ganpati Kadam as a tenant had been deleted from other rights column;    </w:t>
      </w:r>
    </w:p>
    <w:p w14:paraId="38BB348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0D9F58F" w14:textId="04433963"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Smt. Laxmibai</w:t>
      </w:r>
      <w:r w:rsidR="00C465CE">
        <w:rPr>
          <w:rFonts w:ascii="Times New Roman" w:hAnsi="Times New Roman"/>
          <w:sz w:val="28"/>
          <w:szCs w:val="28"/>
        </w:rPr>
        <w:t xml:space="preserve"> </w:t>
      </w:r>
      <w:r w:rsidRPr="00F8295A">
        <w:rPr>
          <w:rFonts w:ascii="Times New Roman" w:hAnsi="Times New Roman"/>
          <w:sz w:val="28"/>
          <w:szCs w:val="28"/>
        </w:rPr>
        <w:t xml:space="preserve">Marutrao Kadam had filed Special Civil Suit No. 684/1983 against Mr. Moreshwar Narayan Paranjape and others seeking specific performance of an Agreement </w:t>
      </w:r>
      <w:r w:rsidRPr="00F8295A">
        <w:rPr>
          <w:rFonts w:ascii="Times New Roman" w:hAnsi="Times New Roman"/>
          <w:sz w:val="28"/>
          <w:szCs w:val="28"/>
        </w:rPr>
        <w:lastRenderedPageBreak/>
        <w:t>dated 21.02.1975 allegedly executed by Mr. Moreshwar</w:t>
      </w:r>
      <w:r w:rsidR="00C465CE">
        <w:rPr>
          <w:rFonts w:ascii="Times New Roman" w:hAnsi="Times New Roman"/>
          <w:sz w:val="28"/>
          <w:szCs w:val="28"/>
        </w:rPr>
        <w:t xml:space="preserve"> </w:t>
      </w:r>
      <w:r w:rsidRPr="00F8295A">
        <w:rPr>
          <w:rFonts w:ascii="Times New Roman" w:hAnsi="Times New Roman"/>
          <w:sz w:val="28"/>
          <w:szCs w:val="28"/>
        </w:rPr>
        <w:t>Paranjape and others in her favour in respect of the lands bearing Survey No. 224 and 226</w:t>
      </w:r>
      <w:r w:rsidR="00C465CE">
        <w:rPr>
          <w:rFonts w:ascii="Times New Roman" w:hAnsi="Times New Roman"/>
          <w:sz w:val="28"/>
          <w:szCs w:val="28"/>
        </w:rPr>
        <w:t>A-1 Hadapsar, Pune. In the said</w:t>
      </w:r>
      <w:r w:rsidRPr="00F8295A">
        <w:rPr>
          <w:rFonts w:ascii="Times New Roman" w:hAnsi="Times New Roman"/>
          <w:sz w:val="28"/>
          <w:szCs w:val="28"/>
        </w:rPr>
        <w:t xml:space="preserve"> matter amicable settlement took place and Hon’ble Civil Judge, Senior Division, Pune vide its Decree dated 05.01.1988 disposed off the Suit by giving direction to execute and register one or more Sale Deeds/Conveyance of the suit property in the name of nominee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w:t>
      </w:r>
    </w:p>
    <w:p w14:paraId="44AE275F"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682938BC" w14:textId="7222D762"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all the disputes settled amicably and hence Smt. Sumatibai Narayan Paranjape,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Mrs. Sheila Vishwanath Gokhale executed a Family Settlement on 29.09.1987 in which each of them had agreed to hold and enjoy their respective undivided shares in the said lands. As per the family settlement Deed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holds 4/18</w:t>
      </w:r>
      <w:r w:rsidRPr="00F8295A">
        <w:rPr>
          <w:rFonts w:ascii="Times New Roman" w:hAnsi="Times New Roman"/>
          <w:sz w:val="28"/>
          <w:szCs w:val="28"/>
          <w:vertAlign w:val="superscript"/>
        </w:rPr>
        <w:t>th</w:t>
      </w:r>
      <w:r w:rsidRPr="00F8295A">
        <w:rPr>
          <w:rFonts w:ascii="Times New Roman" w:hAnsi="Times New Roman"/>
          <w:sz w:val="28"/>
          <w:szCs w:val="28"/>
        </w:rPr>
        <w:t>share and Mrs. Sheila Vishwanath Gokhale holds 1/18</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w:t>
      </w:r>
    </w:p>
    <w:p w14:paraId="107265B5"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FB48954" w14:textId="39C6F495" w:rsidR="00CD266E" w:rsidRPr="00F8295A" w:rsidRDefault="000E5B9E" w:rsidP="00CD266E">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Pr="00F8295A">
        <w:rPr>
          <w:rFonts w:ascii="Times New Roman" w:hAnsi="Times New Roman"/>
          <w:sz w:val="28"/>
          <w:szCs w:val="28"/>
        </w:rPr>
        <w:t xml:space="preserve"> Mr. Madhav Narayan Paranjape, Mrs. Mohini Madhav Paranjape and Mr. Rajiv Madhav Paranjape executed a Deed of Partition dated 17.01.1974 and as per the said Partition Deed Mr. Madhav Narayan Paranjape got 1/10</w:t>
      </w:r>
      <w:r w:rsidRPr="00F8295A">
        <w:rPr>
          <w:rFonts w:ascii="Times New Roman" w:hAnsi="Times New Roman"/>
          <w:sz w:val="28"/>
          <w:szCs w:val="28"/>
          <w:vertAlign w:val="superscript"/>
        </w:rPr>
        <w:t>th</w:t>
      </w:r>
      <w:r w:rsidRPr="00F8295A">
        <w:rPr>
          <w:rFonts w:ascii="Times New Roman" w:hAnsi="Times New Roman"/>
          <w:sz w:val="28"/>
          <w:szCs w:val="28"/>
        </w:rPr>
        <w:t xml:space="preserve"> Share in the Survey No. 224 Hissa No.  2 and Survey No. 226 A, Hissa No. 1, Hadapsar, Pune and Mrs. Mohini Madhav Paranjape. Mr. Madhav Narayan Paranjape and other executed power of Attorney to and in favour of Mr. Ramkumar</w:t>
      </w:r>
      <w:r w:rsidR="00C465CE">
        <w:rPr>
          <w:rFonts w:ascii="Times New Roman" w:hAnsi="Times New Roman"/>
          <w:sz w:val="28"/>
          <w:szCs w:val="28"/>
        </w:rPr>
        <w:t xml:space="preserve"> </w:t>
      </w:r>
      <w:r w:rsidRPr="00F8295A">
        <w:rPr>
          <w:rFonts w:ascii="Times New Roman" w:hAnsi="Times New Roman"/>
          <w:sz w:val="28"/>
          <w:szCs w:val="28"/>
        </w:rPr>
        <w:t>Hiralal</w:t>
      </w:r>
      <w:r w:rsidR="00C465CE">
        <w:rPr>
          <w:rFonts w:ascii="Times New Roman" w:hAnsi="Times New Roman"/>
          <w:sz w:val="28"/>
          <w:szCs w:val="28"/>
        </w:rPr>
        <w:t xml:space="preserve"> </w:t>
      </w:r>
      <w:r w:rsidRPr="00F8295A">
        <w:rPr>
          <w:rFonts w:ascii="Times New Roman" w:hAnsi="Times New Roman"/>
          <w:sz w:val="28"/>
          <w:szCs w:val="28"/>
        </w:rPr>
        <w:t>Rathi and Mr. Vimal Kumar Jain the partners and nominees of the M/s. Kumar BeharayRathi. Vide Deed of Partition dated 11.01.1988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and other with the consent of M/s Kumar Beharay</w:t>
      </w:r>
      <w:r w:rsidR="00C465CE">
        <w:rPr>
          <w:rFonts w:ascii="Times New Roman" w:hAnsi="Times New Roman"/>
          <w:sz w:val="28"/>
          <w:szCs w:val="28"/>
        </w:rPr>
        <w:t xml:space="preserve"> </w:t>
      </w:r>
      <w:r w:rsidRPr="00F8295A">
        <w:rPr>
          <w:rFonts w:ascii="Times New Roman" w:hAnsi="Times New Roman"/>
          <w:sz w:val="28"/>
          <w:szCs w:val="28"/>
        </w:rPr>
        <w:t xml:space="preserve">Rathi partitioned the said land bearing Survey No. 224 Hissa No. 2 and Survey No. 226 </w:t>
      </w:r>
      <w:r w:rsidRPr="00F8295A">
        <w:rPr>
          <w:rFonts w:ascii="Times New Roman" w:hAnsi="Times New Roman"/>
          <w:sz w:val="28"/>
          <w:szCs w:val="28"/>
        </w:rPr>
        <w:lastRenderedPageBreak/>
        <w:t xml:space="preserve">A, Hissa No.1, Hadapsar, Pune by metes and bounds which is registered in the office of Sub Registrar Haveli No. II; </w:t>
      </w:r>
    </w:p>
    <w:p w14:paraId="1C051450" w14:textId="77777777" w:rsidR="00CD266E" w:rsidRPr="00F8295A" w:rsidRDefault="00CD266E" w:rsidP="00CD266E">
      <w:pPr>
        <w:pStyle w:val="ListParagraph"/>
        <w:tabs>
          <w:tab w:val="left" w:pos="270"/>
        </w:tabs>
        <w:spacing w:before="120" w:after="120" w:line="360" w:lineRule="auto"/>
        <w:ind w:left="0"/>
        <w:jc w:val="both"/>
        <w:rPr>
          <w:rFonts w:ascii="Times New Roman" w:hAnsi="Times New Roman"/>
          <w:sz w:val="28"/>
          <w:szCs w:val="28"/>
        </w:rPr>
      </w:pPr>
    </w:p>
    <w:p w14:paraId="09E90EC4"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each holder were assigned the following  Hissa Nos.-</w:t>
      </w:r>
    </w:p>
    <w:p w14:paraId="4CE8368A" w14:textId="46D03F1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2/1 admeasuring 3844.4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Mr. Sanjeev, Mr. Ajay, Mr. Dhananjay Yashwant Paranjape, Mrs. Subhadra Sanjeev Paranjape.</w:t>
      </w:r>
    </w:p>
    <w:p w14:paraId="038134F6" w14:textId="3A951E65"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224 Hissa No. 2/2 admeasuring 6755.6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0ED97944"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226A Hissa No. 1/1 admeasuring 10470.00 sq. mtrs. owned by Mr. Madhav Narayan Paranjape and Mrs. Mohini Madhav Paranjape.</w:t>
      </w:r>
    </w:p>
    <w:p w14:paraId="480DEC83" w14:textId="60D5C7A4"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1/2 admeasuring 6890.00 sq. mtrs. owned by Mr. Raju</w:t>
      </w:r>
      <w:r w:rsidR="00C465CE">
        <w:rPr>
          <w:rFonts w:ascii="Times New Roman" w:hAnsi="Times New Roman"/>
          <w:sz w:val="28"/>
          <w:szCs w:val="28"/>
        </w:rPr>
        <w:t xml:space="preserve"> </w:t>
      </w:r>
      <w:r w:rsidRPr="00F8295A">
        <w:rPr>
          <w:rFonts w:ascii="Times New Roman" w:hAnsi="Times New Roman"/>
          <w:sz w:val="28"/>
          <w:szCs w:val="28"/>
        </w:rPr>
        <w:t>Madhavrao</w:t>
      </w:r>
      <w:r w:rsidR="00C465CE">
        <w:rPr>
          <w:rFonts w:ascii="Times New Roman" w:hAnsi="Times New Roman"/>
          <w:sz w:val="28"/>
          <w:szCs w:val="28"/>
        </w:rPr>
        <w:t xml:space="preserve"> </w:t>
      </w:r>
      <w:r w:rsidRPr="00F8295A">
        <w:rPr>
          <w:rFonts w:ascii="Times New Roman" w:hAnsi="Times New Roman"/>
          <w:sz w:val="28"/>
          <w:szCs w:val="28"/>
        </w:rPr>
        <w:t>Paranjape, Mrs. Alpana</w:t>
      </w:r>
      <w:r w:rsidR="00C465CE">
        <w:rPr>
          <w:rFonts w:ascii="Times New Roman" w:hAnsi="Times New Roman"/>
          <w:sz w:val="28"/>
          <w:szCs w:val="28"/>
        </w:rPr>
        <w:t xml:space="preserve"> </w:t>
      </w:r>
      <w:r w:rsidRPr="00F8295A">
        <w:rPr>
          <w:rFonts w:ascii="Times New Roman" w:hAnsi="Times New Roman"/>
          <w:sz w:val="28"/>
          <w:szCs w:val="28"/>
        </w:rPr>
        <w:t>Raju</w:t>
      </w:r>
      <w:r w:rsidR="00C465CE">
        <w:rPr>
          <w:rFonts w:ascii="Times New Roman" w:hAnsi="Times New Roman"/>
          <w:sz w:val="28"/>
          <w:szCs w:val="28"/>
        </w:rPr>
        <w:t xml:space="preserve"> </w:t>
      </w:r>
      <w:r w:rsidRPr="00F8295A">
        <w:rPr>
          <w:rFonts w:ascii="Times New Roman" w:hAnsi="Times New Roman"/>
          <w:sz w:val="28"/>
          <w:szCs w:val="28"/>
        </w:rPr>
        <w:t>Paranjape, Mr. Kunal Raju Paranjape.</w:t>
      </w:r>
    </w:p>
    <w:p w14:paraId="59372A04" w14:textId="50A33D6B"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No.1/3 admeasuring 1000.00 sq. mtrs. owned by Smt. Sumatibai</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w:t>
      </w:r>
    </w:p>
    <w:p w14:paraId="3453BFC8" w14:textId="55C0C1A8"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1/4 admeasuring 3911.2 sq. mtrs. owned by Mr. Yashwant</w:t>
      </w:r>
      <w:r w:rsidR="00C465CE">
        <w:rPr>
          <w:rFonts w:ascii="Times New Roman" w:hAnsi="Times New Roman"/>
          <w:sz w:val="28"/>
          <w:szCs w:val="28"/>
        </w:rPr>
        <w:t xml:space="preserve"> </w:t>
      </w:r>
      <w:r w:rsidRPr="00F8295A">
        <w:rPr>
          <w:rFonts w:ascii="Times New Roman" w:hAnsi="Times New Roman"/>
          <w:sz w:val="28"/>
          <w:szCs w:val="28"/>
        </w:rPr>
        <w:t>Moreshwar</w:t>
      </w:r>
      <w:r w:rsidR="00C465CE">
        <w:rPr>
          <w:rFonts w:ascii="Times New Roman" w:hAnsi="Times New Roman"/>
          <w:sz w:val="28"/>
          <w:szCs w:val="28"/>
        </w:rPr>
        <w:t xml:space="preserve"> </w:t>
      </w:r>
      <w:r w:rsidRPr="00F8295A">
        <w:rPr>
          <w:rFonts w:ascii="Times New Roman" w:hAnsi="Times New Roman"/>
          <w:sz w:val="28"/>
          <w:szCs w:val="28"/>
        </w:rPr>
        <w:t>Paranjape, Smt. Prabha Yashwant Paranjape, Mr. Sanjeev Yashwant Paranjape, Mrs. Subhadra Sanjeev Paranjape, Mr. Ajay Yashwant Paranjape and Mr. Dhananjay Yashwant Paranjape.</w:t>
      </w:r>
    </w:p>
    <w:p w14:paraId="0BF13DD1" w14:textId="77777777" w:rsidR="00CD266E" w:rsidRPr="00F8295A" w:rsidRDefault="000E5B9E" w:rsidP="00E920EF">
      <w:pPr>
        <w:pStyle w:val="ListParagraph"/>
        <w:numPr>
          <w:ilvl w:val="0"/>
          <w:numId w:val="17"/>
        </w:numPr>
        <w:spacing w:before="120" w:after="120" w:line="360" w:lineRule="auto"/>
        <w:jc w:val="both"/>
        <w:rPr>
          <w:rFonts w:ascii="Times New Roman" w:hAnsi="Times New Roman"/>
          <w:sz w:val="28"/>
          <w:szCs w:val="28"/>
        </w:rPr>
      </w:pPr>
      <w:r w:rsidRPr="00F8295A">
        <w:rPr>
          <w:rFonts w:ascii="Times New Roman" w:hAnsi="Times New Roman"/>
          <w:sz w:val="28"/>
          <w:szCs w:val="28"/>
        </w:rPr>
        <w:t>S. No. 226 A Hissa No. 1/5 admeasuring 1938.8 sq. mtrs. owned by Mrs. ShilaVishwanathGokhale.</w:t>
      </w:r>
    </w:p>
    <w:p w14:paraId="40DD2C74" w14:textId="1A9E6C35" w:rsidR="00CD266E" w:rsidRPr="00F8295A" w:rsidRDefault="000E5B9E" w:rsidP="00CD266E">
      <w:pPr>
        <w:pStyle w:val="ListParagraph"/>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Consequently</w:t>
      </w:r>
      <w:r w:rsidR="00C465CE">
        <w:rPr>
          <w:rFonts w:ascii="Times New Roman" w:hAnsi="Times New Roman"/>
          <w:sz w:val="28"/>
          <w:szCs w:val="28"/>
        </w:rPr>
        <w:t>,</w:t>
      </w:r>
      <w:r w:rsidRPr="00F8295A">
        <w:rPr>
          <w:rFonts w:ascii="Times New Roman" w:hAnsi="Times New Roman"/>
          <w:sz w:val="28"/>
          <w:szCs w:val="28"/>
        </w:rPr>
        <w:t xml:space="preserve"> the effect of the said partition was duly recorded on the form no VII, VIIA and XII vide. </w:t>
      </w:r>
    </w:p>
    <w:p w14:paraId="7FFF3A73"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7D724596" w14:textId="4F658005"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that Mr. Vimal Jain had given written application that partition of Survey No. 224/2 and Survey No. 226/A/1 Hadapsar was already partitioned vide registered Partition Deed as the effect of partition was duly recorded on Form No. VII, </w:t>
      </w:r>
      <w:r w:rsidR="00CD266E" w:rsidRPr="00F8295A">
        <w:rPr>
          <w:rFonts w:ascii="Times New Roman" w:hAnsi="Times New Roman" w:cs="Times New Roman"/>
          <w:sz w:val="28"/>
          <w:szCs w:val="28"/>
        </w:rPr>
        <w:t>and XII vide Mutation Entry No. 12372 but some area of said Survey No. is remaining in the share of Mr. Madhav Paranjape and hence Correction Deed was executed and Index II of the Correction was produced on record and following names were duly recorded on the form No. VII, and XII Mr. 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 Madhav Narayan Paranjape, Mrs. Mohini Madhav Paranjape, Mr. Rajiv Madhav  Paranjape, Mrs. Alpana Rajiv Paranjape, Mr. Kunal Rajiv Paranjape, Smt. Sumatibai</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Moreshwar</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Prabha Yashwant Paranjape, Mr. Raju Yashwant Paranjape, Mrs. Sunanda Raju Paranjape, Mr. Ajay Yashwant Paranjape, Mr. Dhananjay Yashwant Paranjape, Mrs. Sheila Vishwanath Gokhale,  Mr. 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Yashwant</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Paranjape, Mrs, Subhadha</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Sanjiv</w:t>
      </w:r>
      <w:r w:rsidR="008C535D">
        <w:rPr>
          <w:rFonts w:ascii="Times New Roman" w:hAnsi="Times New Roman" w:cs="Times New Roman"/>
          <w:sz w:val="28"/>
          <w:szCs w:val="28"/>
        </w:rPr>
        <w:t xml:space="preserve"> </w:t>
      </w:r>
      <w:r w:rsidR="00CD266E" w:rsidRPr="00F8295A">
        <w:rPr>
          <w:rFonts w:ascii="Times New Roman" w:hAnsi="Times New Roman" w:cs="Times New Roman"/>
          <w:sz w:val="28"/>
          <w:szCs w:val="28"/>
        </w:rPr>
        <w:t xml:space="preserve">Paranjape;     </w:t>
      </w:r>
    </w:p>
    <w:p w14:paraId="23E4766B"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0E9FA225" w14:textId="063B68C6"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filed a Special Civil Suit No 928/2004 before the Civil Court Senior Division Pune against M/s. Kumar Builders and 8 others had filed the suit for declaration and perpetual Injunction. Plaint rejected and suit dismissed on 19.01.2015. Mrs. Ranjanan</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32 others had filed an Appeal (bearing No 71 of 2015) before the Hon’ble District Court against the Judgment and order dated 19.01.2015 of the Small Cause Court, Pune. The said Appeal is dismissed on 06.09.2017.  It appears that Mrs. Ranjana</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Balasaheb</w:t>
      </w:r>
      <w:r w:rsidR="008C535D">
        <w:rPr>
          <w:rFonts w:ascii="Times New Roman" w:hAnsi="Times New Roman" w:cs="Times New Roman"/>
          <w:sz w:val="28"/>
          <w:szCs w:val="28"/>
        </w:rPr>
        <w:t xml:space="preserve"> </w:t>
      </w:r>
      <w:r w:rsidRPr="00F8295A">
        <w:rPr>
          <w:rFonts w:ascii="Times New Roman" w:hAnsi="Times New Roman" w:cs="Times New Roman"/>
          <w:sz w:val="28"/>
          <w:szCs w:val="28"/>
        </w:rPr>
        <w:t>Kotwal and others had filed second Appeal No. 380</w:t>
      </w:r>
      <w:r w:rsidR="00CD266E" w:rsidRPr="00F8295A">
        <w:rPr>
          <w:rFonts w:ascii="Times New Roman" w:hAnsi="Times New Roman" w:cs="Times New Roman"/>
          <w:sz w:val="28"/>
          <w:szCs w:val="28"/>
        </w:rPr>
        <w:t xml:space="preserve">/2018 against the order dated 06.09.2017 in the Civil Appeal No. 71/2015 against M/s Kumar Builders which is due for </w:t>
      </w:r>
      <w:commentRangeStart w:id="1"/>
      <w:r w:rsidR="00CD266E" w:rsidRPr="00F8295A">
        <w:rPr>
          <w:rFonts w:ascii="Times New Roman" w:hAnsi="Times New Roman" w:cs="Times New Roman"/>
          <w:sz w:val="28"/>
          <w:szCs w:val="28"/>
        </w:rPr>
        <w:t>Admission</w:t>
      </w:r>
      <w:commentRangeEnd w:id="1"/>
      <w:r w:rsidRPr="00F8295A">
        <w:rPr>
          <w:rStyle w:val="CommentReference"/>
          <w:rFonts w:ascii="Calibri" w:eastAsia="Calibri" w:hAnsi="Calibri" w:cs="Times New Roman"/>
          <w:sz w:val="28"/>
          <w:szCs w:val="28"/>
        </w:rPr>
        <w:commentReference w:id="1"/>
      </w:r>
      <w:r w:rsidR="00CD266E" w:rsidRPr="00F8295A">
        <w:rPr>
          <w:rFonts w:ascii="Times New Roman" w:hAnsi="Times New Roman" w:cs="Times New Roman"/>
          <w:sz w:val="28"/>
          <w:szCs w:val="28"/>
        </w:rPr>
        <w:t>;</w:t>
      </w:r>
    </w:p>
    <w:p w14:paraId="1D1C0C8E" w14:textId="77777777" w:rsidR="00CD266E" w:rsidRPr="00F8295A" w:rsidRDefault="00CD266E" w:rsidP="00CD266E">
      <w:pPr>
        <w:pStyle w:val="ListParagraph"/>
        <w:spacing w:before="120" w:after="120" w:line="360" w:lineRule="auto"/>
        <w:ind w:left="0"/>
        <w:rPr>
          <w:rFonts w:ascii="Times New Roman" w:hAnsi="Times New Roman"/>
          <w:sz w:val="28"/>
          <w:szCs w:val="28"/>
        </w:rPr>
      </w:pPr>
    </w:p>
    <w:p w14:paraId="48B29EBC" w14:textId="56FE4AF9" w:rsidR="00CD266E" w:rsidRDefault="00CD266E" w:rsidP="00A214A7">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E920EF" w:rsidRPr="00F8295A">
        <w:rPr>
          <w:rFonts w:ascii="Times New Roman" w:hAnsi="Times New Roman" w:cs="Times New Roman"/>
          <w:b/>
          <w:bCs/>
          <w:sz w:val="28"/>
          <w:szCs w:val="28"/>
        </w:rPr>
        <w:t>,</w:t>
      </w:r>
      <w:r w:rsidRPr="00F8295A">
        <w:rPr>
          <w:rFonts w:ascii="Times New Roman" w:hAnsi="Times New Roman" w:cs="Times New Roman"/>
          <w:sz w:val="28"/>
          <w:szCs w:val="28"/>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w:t>
      </w:r>
      <w:r w:rsidR="000E5B9E" w:rsidRPr="00F8295A">
        <w:rPr>
          <w:rFonts w:ascii="Times New Roman" w:hAnsi="Times New Roman" w:cs="Times New Roman"/>
          <w:sz w:val="28"/>
          <w:szCs w:val="28"/>
        </w:rPr>
        <w:t xml:space="preserve">ned by the provisions of the Maharashtra Slum Areas (improvement, Clearance and Re-Development) Act, 1971; </w:t>
      </w:r>
    </w:p>
    <w:p w14:paraId="748F1E33" w14:textId="77777777" w:rsidR="00A214A7" w:rsidRPr="00A214A7" w:rsidRDefault="00A214A7" w:rsidP="00A214A7">
      <w:pPr>
        <w:spacing w:before="120" w:after="120" w:line="360" w:lineRule="auto"/>
        <w:jc w:val="both"/>
        <w:rPr>
          <w:rFonts w:ascii="Times New Roman" w:hAnsi="Times New Roman" w:cs="Times New Roman"/>
          <w:sz w:val="28"/>
          <w:szCs w:val="28"/>
        </w:rPr>
      </w:pPr>
    </w:p>
    <w:p w14:paraId="078063AC" w14:textId="53C1FE41" w:rsidR="00CD266E" w:rsidRPr="00F8295A" w:rsidRDefault="00CD266E" w:rsidP="000773B7">
      <w:pPr>
        <w:pStyle w:val="ListParagraph"/>
        <w:tabs>
          <w:tab w:val="left" w:pos="270"/>
        </w:tabs>
        <w:spacing w:before="120" w:after="120" w:line="360" w:lineRule="auto"/>
        <w:ind w:left="0"/>
        <w:jc w:val="both"/>
        <w:rPr>
          <w:rFonts w:ascii="Times New Roman" w:hAnsi="Times New Roman"/>
          <w:sz w:val="28"/>
          <w:szCs w:val="28"/>
        </w:rPr>
      </w:pPr>
      <w:r w:rsidRPr="00F8295A">
        <w:rPr>
          <w:rFonts w:ascii="Times New Roman" w:hAnsi="Times New Roman"/>
          <w:b/>
          <w:bCs/>
          <w:sz w:val="28"/>
          <w:szCs w:val="28"/>
        </w:rPr>
        <w:t>AND WHEREAS</w:t>
      </w:r>
      <w:r w:rsidR="00E920EF" w:rsidRPr="00F8295A">
        <w:rPr>
          <w:rFonts w:ascii="Times New Roman" w:hAnsi="Times New Roman"/>
          <w:b/>
          <w:bCs/>
          <w:sz w:val="28"/>
          <w:szCs w:val="28"/>
        </w:rPr>
        <w:t>,</w:t>
      </w:r>
      <w:r w:rsidRPr="00F8295A">
        <w:rPr>
          <w:rFonts w:ascii="Times New Roman" w:hAnsi="Times New Roman"/>
          <w:sz w:val="28"/>
          <w:szCs w:val="28"/>
        </w:rPr>
        <w:t xml:space="preserve"> Vide Agreement of Development dated 10.11.1987 registered at Serial No. 14841 in the office of Sub Registrar Haveli No. 1, Pune, Mr. Madhav Narayan Paranjape and others granted development rights with respect to Survey No. 224 Hissa</w:t>
      </w:r>
      <w:r w:rsidR="000E5B9E" w:rsidRPr="00F8295A">
        <w:rPr>
          <w:rFonts w:ascii="Times New Roman" w:hAnsi="Times New Roman"/>
          <w:sz w:val="28"/>
          <w:szCs w:val="28"/>
        </w:rPr>
        <w:t>No. 2 and Survey No. 226A Hissa No. 1, Hadapsar to and in favour of M/s. Kumar Beharay</w:t>
      </w:r>
      <w:r w:rsidR="00093CA5">
        <w:rPr>
          <w:rFonts w:ascii="Times New Roman" w:hAnsi="Times New Roman"/>
          <w:sz w:val="28"/>
          <w:szCs w:val="28"/>
        </w:rPr>
        <w:t xml:space="preserve"> </w:t>
      </w:r>
      <w:r w:rsidR="000E5B9E" w:rsidRPr="00F8295A">
        <w:rPr>
          <w:rFonts w:ascii="Times New Roman" w:hAnsi="Times New Roman"/>
          <w:sz w:val="28"/>
          <w:szCs w:val="28"/>
        </w:rPr>
        <w:t>Rathi (“</w:t>
      </w:r>
      <w:r w:rsidR="000E5B9E" w:rsidRPr="00F8295A">
        <w:rPr>
          <w:rFonts w:ascii="Times New Roman" w:hAnsi="Times New Roman"/>
          <w:b/>
          <w:bCs/>
          <w:sz w:val="28"/>
          <w:szCs w:val="28"/>
        </w:rPr>
        <w:t>said Development Agreement</w:t>
      </w:r>
      <w:r w:rsidR="000E5B9E" w:rsidRPr="00F8295A">
        <w:rPr>
          <w:rFonts w:ascii="Times New Roman" w:hAnsi="Times New Roman"/>
          <w:sz w:val="28"/>
          <w:szCs w:val="28"/>
        </w:rPr>
        <w:t>”);</w:t>
      </w:r>
    </w:p>
    <w:p w14:paraId="637C7B00" w14:textId="77777777" w:rsidR="000773B7" w:rsidRPr="00F8295A" w:rsidRDefault="000773B7" w:rsidP="000773B7">
      <w:pPr>
        <w:pStyle w:val="ListParagraph"/>
        <w:tabs>
          <w:tab w:val="left" w:pos="270"/>
        </w:tabs>
        <w:spacing w:before="120" w:after="120" w:line="360" w:lineRule="auto"/>
        <w:ind w:left="0"/>
        <w:jc w:val="both"/>
        <w:rPr>
          <w:rFonts w:ascii="Times New Roman" w:hAnsi="Times New Roman"/>
          <w:sz w:val="28"/>
          <w:szCs w:val="28"/>
        </w:rPr>
      </w:pPr>
    </w:p>
    <w:p w14:paraId="39878DB6" w14:textId="73F6D360"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M/s.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applied to the Pune Municipal Corporation and got the building layout sanctioned with respect to the larger portion of the land vide its Commencement Certificate bearing No. D.P.O./8902/VI/71 dated 22.01.2004;</w:t>
      </w:r>
    </w:p>
    <w:p w14:paraId="20544960" w14:textId="77777777" w:rsidR="00CD266E" w:rsidRPr="00F8295A" w:rsidRDefault="00CD266E" w:rsidP="00CD266E">
      <w:pPr>
        <w:spacing w:before="120" w:after="120" w:line="360" w:lineRule="auto"/>
        <w:jc w:val="both"/>
        <w:rPr>
          <w:rFonts w:ascii="Times New Roman" w:hAnsi="Times New Roman" w:cs="Times New Roman"/>
          <w:sz w:val="28"/>
          <w:szCs w:val="28"/>
        </w:rPr>
      </w:pPr>
    </w:p>
    <w:p w14:paraId="5C8F9B93" w14:textId="782998A2"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Smt. Sumatibai</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Moreshwar</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 xml:space="preserve">Paranjape and others filed returns or statements with the Additional Collector and Competent Authority, Pune Urban Agglomeration in respect of their holdings of vacant Urban Land, including the said lands, as prescribed under the provisions of Sec. 6 (1) of the said Act; </w:t>
      </w:r>
    </w:p>
    <w:p w14:paraId="0C503CFC" w14:textId="77777777" w:rsidR="009C0048" w:rsidRPr="00F8295A" w:rsidRDefault="009C0048" w:rsidP="00CD266E">
      <w:pPr>
        <w:spacing w:before="120" w:after="120" w:line="360" w:lineRule="auto"/>
        <w:jc w:val="both"/>
        <w:rPr>
          <w:rFonts w:ascii="Times New Roman" w:hAnsi="Times New Roman" w:cs="Times New Roman"/>
          <w:sz w:val="28"/>
          <w:szCs w:val="28"/>
        </w:rPr>
      </w:pPr>
    </w:p>
    <w:p w14:paraId="7D403635" w14:textId="77777777" w:rsidR="000773B7"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lastRenderedPageBreak/>
        <w:t>AND WHEREAS,</w:t>
      </w:r>
      <w:r w:rsidRPr="00F8295A">
        <w:rPr>
          <w:rFonts w:ascii="Times New Roman" w:hAnsi="Times New Roman" w:cs="Times New Roman"/>
          <w:sz w:val="28"/>
          <w:szCs w:val="28"/>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01.10.1992 the said Competent Authority declared the said lands as retainable in the hands of the said holders thereof;</w:t>
      </w:r>
    </w:p>
    <w:p w14:paraId="236C84F8"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1535DF5C" w14:textId="77777777"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 and/or DCR has been obtained;</w:t>
      </w:r>
    </w:p>
    <w:p w14:paraId="4EC687EA" w14:textId="77777777" w:rsidR="000773B7" w:rsidRPr="00F8295A" w:rsidRDefault="000773B7" w:rsidP="00CD266E">
      <w:pPr>
        <w:spacing w:before="120" w:after="120" w:line="360" w:lineRule="auto"/>
        <w:jc w:val="both"/>
        <w:rPr>
          <w:rFonts w:ascii="Times New Roman" w:hAnsi="Times New Roman" w:cs="Times New Roman"/>
          <w:sz w:val="28"/>
          <w:szCs w:val="28"/>
        </w:rPr>
      </w:pPr>
    </w:p>
    <w:p w14:paraId="3158FE64" w14:textId="6B18FFEC" w:rsidR="00CD266E" w:rsidRPr="00F8295A" w:rsidRDefault="000E5B9E" w:rsidP="00CD266E">
      <w:pPr>
        <w:spacing w:before="120" w:after="12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00093CA5">
        <w:rPr>
          <w:rFonts w:ascii="Times New Roman" w:hAnsi="Times New Roman" w:cs="Times New Roman"/>
          <w:b/>
          <w:bCs/>
          <w:sz w:val="28"/>
          <w:szCs w:val="28"/>
        </w:rPr>
        <w:t xml:space="preserve"> </w:t>
      </w:r>
      <w:r w:rsidRPr="00F8295A">
        <w:rPr>
          <w:rFonts w:ascii="Times New Roman" w:hAnsi="Times New Roman" w:cs="Times New Roman"/>
          <w:sz w:val="28"/>
          <w:szCs w:val="28"/>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14:paraId="3E2408C3" w14:textId="02B0F9C7" w:rsidR="00E62C5F" w:rsidRPr="00093CA5" w:rsidRDefault="000E5B9E" w:rsidP="00093CA5">
      <w:pPr>
        <w:autoSpaceDE w:val="0"/>
        <w:autoSpaceDN w:val="0"/>
        <w:adjustRightInd w:val="0"/>
        <w:spacing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lastRenderedPageBreak/>
        <w:t>AND WHEREAS</w:t>
      </w:r>
      <w:r w:rsidRPr="00093CA5">
        <w:rPr>
          <w:rFonts w:ascii="Times New Roman" w:hAnsi="Times New Roman" w:cs="Times New Roman"/>
          <w:sz w:val="28"/>
          <w:szCs w:val="28"/>
        </w:rPr>
        <w: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 Agreement dated 27/07/2021 (hereinafter referred to as the "said Agreement") has been executed by the M/s. Kumar Beheray</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Rathi</w:t>
      </w:r>
      <w:r w:rsidR="00FB7E5F" w:rsidRPr="00093CA5">
        <w:rPr>
          <w:rFonts w:ascii="Times New Roman" w:hAnsi="Times New Roman" w:cs="Times New Roman"/>
          <w:sz w:val="28"/>
          <w:szCs w:val="28"/>
        </w:rPr>
        <w:t xml:space="preserve">(KBR) </w:t>
      </w:r>
      <w:r w:rsidRPr="00093CA5">
        <w:rPr>
          <w:rFonts w:ascii="Times New Roman" w:hAnsi="Times New Roman" w:cs="Times New Roman"/>
          <w:sz w:val="28"/>
          <w:szCs w:val="28"/>
        </w:rPr>
        <w:t xml:space="preserve"> in favour of the Promoters herein</w:t>
      </w:r>
      <w:r w:rsidR="00CD266E" w:rsidRPr="00F8295A">
        <w:rPr>
          <w:rFonts w:ascii="Times New Roman" w:hAnsi="Times New Roman" w:cs="Times New Roman"/>
          <w:sz w:val="28"/>
          <w:szCs w:val="28"/>
        </w:rPr>
        <w:t xml:space="preserve">, to carry out the construction and development of </w:t>
      </w:r>
      <w:r w:rsidR="000242C8" w:rsidRPr="00F8295A">
        <w:rPr>
          <w:rFonts w:ascii="Times New Roman" w:hAnsi="Times New Roman" w:cs="Times New Roman"/>
          <w:sz w:val="28"/>
          <w:szCs w:val="28"/>
        </w:rPr>
        <w:t>all that piece and parcel of land adm. 4000 sq. mtrs. Of slum declared land i.e. Area sanctioned for “K” Building which now as pe</w:t>
      </w:r>
      <w:r w:rsidRPr="00F8295A">
        <w:rPr>
          <w:rFonts w:ascii="Times New Roman" w:hAnsi="Times New Roman" w:cs="Times New Roman"/>
          <w:sz w:val="28"/>
          <w:szCs w:val="28"/>
        </w:rPr>
        <w:t>r current possession is 3523.86 sq. Mtrs. in the plan approved by Pune Municipal Corporation out of the whole area of the land i.e. 34810 sq. mtrs. Bearing Survey No. 224/2/1 and 224/2/2 and Survey No. 226A Hissa No. 1/1, ½,</w:t>
      </w:r>
      <w:r w:rsidR="00093CA5">
        <w:rPr>
          <w:rFonts w:ascii="Times New Roman" w:hAnsi="Times New Roman" w:cs="Times New Roman"/>
          <w:sz w:val="28"/>
          <w:szCs w:val="28"/>
        </w:rPr>
        <w:t>1/3,1/4,1/5 of Village Hadapsar, Taluka Haveli, District Pune</w:t>
      </w:r>
      <w:r w:rsidRPr="00F8295A">
        <w:rPr>
          <w:rFonts w:ascii="Times New Roman" w:hAnsi="Times New Roman" w:cs="Times New Roman"/>
          <w:sz w:val="28"/>
          <w:szCs w:val="28"/>
        </w:rPr>
        <w:t>, (the said land area admeasuring 3523.86 sq. Mtrs. is hereinafter referred to as the said land) and thereby authorizing and empowering the Promoters to sell the flats/shops/offices / parkings / terraces / tenements / gardens / godowns / etc. to propos</w:t>
      </w:r>
      <w:r w:rsidR="00093CA5">
        <w:rPr>
          <w:rFonts w:ascii="Times New Roman" w:hAnsi="Times New Roman" w:cs="Times New Roman"/>
          <w:sz w:val="28"/>
          <w:szCs w:val="28"/>
        </w:rPr>
        <w:t>ed purchaser(s) entirely at the responsibility of Promoters</w:t>
      </w:r>
      <w:r w:rsidRPr="00F8295A">
        <w:rPr>
          <w:rFonts w:ascii="Times New Roman" w:hAnsi="Times New Roman" w:cs="Times New Roman"/>
          <w:sz w:val="28"/>
          <w:szCs w:val="28"/>
        </w:rPr>
        <w:t xml:space="preserve"> in accordance with the terms and conditions contained in the said Agreement</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particularly regarding the</w:t>
      </w:r>
      <w:r w:rsidR="00093CA5">
        <w:rPr>
          <w:rFonts w:ascii="Times New Roman" w:hAnsi="Times New Roman" w:cs="Times New Roman"/>
          <w:sz w:val="28"/>
          <w:szCs w:val="28"/>
        </w:rPr>
        <w:t xml:space="preserve"> proceeds of Sale to be shared between the KBR</w:t>
      </w:r>
      <w:r w:rsidRPr="00093CA5">
        <w:rPr>
          <w:rFonts w:ascii="Times New Roman" w:hAnsi="Times New Roman" w:cs="Times New Roman"/>
          <w:sz w:val="28"/>
          <w:szCs w:val="28"/>
        </w:rPr>
        <w:t xml:space="preserve"> and the Promoters in the ratio mentioned in the "Said Agreement " </w:t>
      </w:r>
    </w:p>
    <w:p w14:paraId="0770F0CB" w14:textId="1A72666E" w:rsidR="00F145F3"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The said Agreement </w:t>
      </w:r>
      <w:r w:rsidR="00CD266E" w:rsidRPr="00F8295A">
        <w:rPr>
          <w:rFonts w:ascii="Times New Roman" w:hAnsi="Times New Roman" w:cs="Times New Roman"/>
          <w:sz w:val="28"/>
          <w:szCs w:val="28"/>
        </w:rPr>
        <w:t>dated 27/07/2021 is registered in the office of the Sub-Registrar</w:t>
      </w:r>
      <w:r w:rsidR="00CD266E" w:rsidRPr="00093CA5">
        <w:rPr>
          <w:rFonts w:ascii="Times New Roman" w:hAnsi="Times New Roman" w:cs="Times New Roman"/>
          <w:sz w:val="28"/>
          <w:szCs w:val="28"/>
        </w:rPr>
        <w:t>, Haveli No. 23, Pune, at Serial No. 13238/2021 on 28/07/2021</w:t>
      </w:r>
      <w:r w:rsidR="00E35004" w:rsidRPr="00093CA5">
        <w:rPr>
          <w:rFonts w:ascii="Times New Roman" w:hAnsi="Times New Roman" w:cs="Times New Roman"/>
          <w:sz w:val="28"/>
          <w:szCs w:val="28"/>
        </w:rPr>
        <w:t>.</w:t>
      </w:r>
      <w:r w:rsidRPr="00093CA5">
        <w:rPr>
          <w:rFonts w:ascii="Times New Roman" w:hAnsi="Times New Roman" w:cs="Times New Roman"/>
          <w:sz w:val="28"/>
          <w:szCs w:val="28"/>
        </w:rPr>
        <w:t xml:space="preserve">The  confirming Parties are not responsible for </w:t>
      </w:r>
      <w:r w:rsidR="00E35004" w:rsidRPr="00093CA5">
        <w:rPr>
          <w:rFonts w:ascii="Times New Roman" w:hAnsi="Times New Roman" w:cs="Times New Roman"/>
          <w:sz w:val="28"/>
          <w:szCs w:val="28"/>
        </w:rPr>
        <w:t xml:space="preserve">actions, suits, costs, charges, expenses, damages fines, penalties etc. resulting from any act or omission or any default or delay of compliance or breach on the part of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in developing the said Land in terms of rules regulations, terms and conditions of breach contracts with any Government Agencies, office of Collector  of Pune, local bodies or third parties. </w:t>
      </w:r>
      <w:r w:rsidR="00E62C5F" w:rsidRPr="00093CA5">
        <w:rPr>
          <w:rFonts w:ascii="Times New Roman" w:hAnsi="Times New Roman" w:cs="Times New Roman"/>
          <w:sz w:val="28"/>
          <w:szCs w:val="28"/>
        </w:rPr>
        <w:t>Promoters</w:t>
      </w:r>
      <w:r w:rsidR="00E35004" w:rsidRPr="00093CA5">
        <w:rPr>
          <w:rFonts w:ascii="Times New Roman" w:hAnsi="Times New Roman" w:cs="Times New Roman"/>
          <w:sz w:val="28"/>
          <w:szCs w:val="28"/>
        </w:rPr>
        <w:t xml:space="preserve"> shall obtain comprehensive insurance including third party liability insurance. </w:t>
      </w:r>
      <w:r w:rsidRPr="00093CA5">
        <w:rPr>
          <w:rFonts w:ascii="Times New Roman" w:hAnsi="Times New Roman" w:cs="Times New Roman"/>
          <w:sz w:val="28"/>
          <w:szCs w:val="28"/>
        </w:rPr>
        <w:t>Notwithstanding anything contained in the pres</w:t>
      </w:r>
      <w:r w:rsidR="00093CA5">
        <w:rPr>
          <w:rFonts w:ascii="Times New Roman" w:hAnsi="Times New Roman" w:cs="Times New Roman"/>
          <w:sz w:val="28"/>
          <w:szCs w:val="28"/>
        </w:rPr>
        <w:t>e</w:t>
      </w:r>
      <w:r w:rsidRPr="00093CA5">
        <w:rPr>
          <w:rFonts w:ascii="Times New Roman" w:hAnsi="Times New Roman" w:cs="Times New Roman"/>
          <w:sz w:val="28"/>
          <w:szCs w:val="28"/>
        </w:rPr>
        <w:t xml:space="preserve">nt Agreement, the terms of the said Agreement </w:t>
      </w:r>
      <w:r w:rsidRPr="00F8295A">
        <w:rPr>
          <w:rFonts w:ascii="Times New Roman" w:hAnsi="Times New Roman" w:cs="Times New Roman"/>
          <w:sz w:val="28"/>
          <w:szCs w:val="28"/>
        </w:rPr>
        <w:lastRenderedPageBreak/>
        <w:t xml:space="preserve">dated </w:t>
      </w:r>
      <w:r w:rsidR="00093CA5">
        <w:rPr>
          <w:rFonts w:ascii="Times New Roman" w:hAnsi="Times New Roman" w:cs="Times New Roman"/>
          <w:sz w:val="28"/>
          <w:szCs w:val="28"/>
        </w:rPr>
        <w:t>27/07/2021 dated shall be valid</w:t>
      </w:r>
      <w:r w:rsidRPr="00F8295A">
        <w:rPr>
          <w:rFonts w:ascii="Times New Roman" w:hAnsi="Times New Roman" w:cs="Times New Roman"/>
          <w:sz w:val="28"/>
          <w:szCs w:val="28"/>
        </w:rPr>
        <w:t>, subsisting and binding on the parties hereto</w:t>
      </w:r>
      <w:r w:rsidR="00093CA5">
        <w:rPr>
          <w:rFonts w:ascii="Times New Roman" w:hAnsi="Times New Roman" w:cs="Times New Roman"/>
          <w:sz w:val="28"/>
          <w:szCs w:val="28"/>
        </w:rPr>
        <w:t xml:space="preserve"> </w:t>
      </w:r>
      <w:r w:rsidRPr="00093CA5">
        <w:rPr>
          <w:rFonts w:ascii="Times New Roman" w:hAnsi="Times New Roman" w:cs="Times New Roman"/>
          <w:sz w:val="28"/>
          <w:szCs w:val="28"/>
        </w:rPr>
        <w:t>and shall supersede this agreement in case of any conflict in interpretation.</w:t>
      </w:r>
    </w:p>
    <w:p w14:paraId="12D247F5" w14:textId="4D14C77C" w:rsidR="00235A3F" w:rsidRPr="00093CA5" w:rsidRDefault="000E5B9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“Kumar Builders”</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is used in advertising material and collaterals for Branding purposes only. “Kumar Beharay</w:t>
      </w:r>
      <w:r w:rsidR="00093CA5">
        <w:rPr>
          <w:rFonts w:ascii="Times New Roman" w:hAnsi="Times New Roman" w:cs="Times New Roman"/>
          <w:sz w:val="28"/>
          <w:szCs w:val="28"/>
        </w:rPr>
        <w:t xml:space="preserve"> </w:t>
      </w:r>
      <w:r w:rsidRPr="00F8295A">
        <w:rPr>
          <w:rFonts w:ascii="Times New Roman" w:hAnsi="Times New Roman" w:cs="Times New Roman"/>
          <w:sz w:val="28"/>
          <w:szCs w:val="28"/>
        </w:rPr>
        <w:t>Rathi as firm is the only material party to the agreement.</w:t>
      </w:r>
    </w:p>
    <w:p w14:paraId="281F3BED" w14:textId="77777777" w:rsidR="00CD266E" w:rsidRPr="00F8295A" w:rsidRDefault="00CD266E" w:rsidP="00CD266E">
      <w:pPr>
        <w:spacing w:before="240" w:after="0" w:line="360" w:lineRule="auto"/>
        <w:jc w:val="both"/>
        <w:rPr>
          <w:rFonts w:ascii="Times New Roman" w:hAnsi="Times New Roman" w:cs="Times New Roman"/>
          <w:sz w:val="28"/>
          <w:szCs w:val="28"/>
        </w:rPr>
      </w:pPr>
      <w:r w:rsidRPr="00093CA5">
        <w:rPr>
          <w:rFonts w:ascii="Times New Roman" w:hAnsi="Times New Roman" w:cs="Times New Roman"/>
          <w:b/>
          <w:bCs/>
          <w:sz w:val="28"/>
          <w:szCs w:val="28"/>
        </w:rPr>
        <w:t>AND WHEREAS</w:t>
      </w:r>
      <w:r w:rsidRPr="00093CA5">
        <w:rPr>
          <w:rFonts w:ascii="Times New Roman" w:hAnsi="Times New Roman" w:cs="Times New Roman"/>
          <w:sz w:val="28"/>
          <w:szCs w:val="28"/>
        </w:rPr>
        <w:t>,</w:t>
      </w:r>
      <w:r w:rsidRPr="00F8295A">
        <w:rPr>
          <w:rFonts w:ascii="Times New Roman" w:hAnsi="Times New Roman" w:cs="Times New Roman"/>
          <w:sz w:val="28"/>
          <w:szCs w:val="28"/>
        </w:rPr>
        <w:t xml:space="preserve"> by virtue of the said Agreement the Promoters have full and exclusive rights to sell the flats / shops / offices / parkings / terraces / tenements / garden / godowns / etc. in the building(s) to be constructed by the Promoter on the said properties and to enter into agreements with the proposed purchasers of the flats / shops / offices / parkings / terraces / tenements / garden / godowns / etc. and receive the consideration amount in respect thereof</w:t>
      </w:r>
      <w:r w:rsidR="00197640" w:rsidRPr="00F8295A">
        <w:rPr>
          <w:rFonts w:ascii="Times New Roman" w:hAnsi="Times New Roman" w:cs="Times New Roman"/>
          <w:sz w:val="28"/>
          <w:szCs w:val="28"/>
        </w:rPr>
        <w:t xml:space="preserve"> subject to the terms of the said Agreement </w:t>
      </w:r>
      <w:r w:rsidR="000E5B9E" w:rsidRPr="00F8295A">
        <w:rPr>
          <w:rFonts w:ascii="Times New Roman" w:hAnsi="Times New Roman" w:cs="Times New Roman"/>
          <w:sz w:val="28"/>
          <w:szCs w:val="28"/>
        </w:rPr>
        <w:t>;</w:t>
      </w:r>
    </w:p>
    <w:p w14:paraId="514AB63C" w14:textId="4254B90C"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herein has obtained the Commencement Certificate dated 30/08/2021 bearing no. 192/1416/2021. And prepared the layout and building plans over the said land and as per the plan sanctioned by the </w:t>
      </w:r>
      <w:r w:rsidRPr="00F8295A">
        <w:rPr>
          <w:rFonts w:ascii="Times New Roman" w:hAnsi="Times New Roman" w:cs="Times New Roman"/>
          <w:bCs/>
          <w:sz w:val="28"/>
          <w:szCs w:val="28"/>
        </w:rPr>
        <w:t xml:space="preserve">Pune Municipal </w:t>
      </w:r>
      <w:r w:rsidR="00093CA5" w:rsidRPr="00F8295A">
        <w:rPr>
          <w:rFonts w:ascii="Times New Roman" w:hAnsi="Times New Roman" w:cs="Times New Roman"/>
          <w:bCs/>
          <w:sz w:val="28"/>
          <w:szCs w:val="28"/>
        </w:rPr>
        <w:t>Corporation</w:t>
      </w:r>
      <w:r w:rsidR="00093CA5" w:rsidRPr="00F8295A">
        <w:rPr>
          <w:rFonts w:ascii="Times New Roman" w:hAnsi="Times New Roman" w:cs="Times New Roman"/>
          <w:sz w:val="28"/>
          <w:szCs w:val="28"/>
        </w:rPr>
        <w:t xml:space="preserve"> (</w:t>
      </w:r>
      <w:r w:rsidRPr="00F8295A">
        <w:rPr>
          <w:rFonts w:ascii="Times New Roman" w:hAnsi="Times New Roman" w:cs="Times New Roman"/>
          <w:sz w:val="28"/>
          <w:szCs w:val="28"/>
        </w:rPr>
        <w:t xml:space="preserve">hereinafter referred to as </w:t>
      </w:r>
      <w:r w:rsidRPr="00F8295A">
        <w:rPr>
          <w:rFonts w:ascii="Times New Roman" w:hAnsi="Times New Roman" w:cs="Times New Roman"/>
          <w:bCs/>
          <w:sz w:val="28"/>
          <w:szCs w:val="28"/>
        </w:rPr>
        <w:t>"</w:t>
      </w:r>
      <w:r w:rsidRPr="00F8295A">
        <w:rPr>
          <w:rFonts w:ascii="Times New Roman" w:hAnsi="Times New Roman" w:cs="Times New Roman"/>
          <w:b/>
          <w:sz w:val="28"/>
          <w:szCs w:val="28"/>
        </w:rPr>
        <w:t>the said plans</w:t>
      </w:r>
      <w:r w:rsidRPr="00F8295A">
        <w:rPr>
          <w:rFonts w:ascii="Times New Roman" w:hAnsi="Times New Roman" w:cs="Times New Roman"/>
          <w:bCs/>
          <w:sz w:val="28"/>
          <w:szCs w:val="28"/>
        </w:rPr>
        <w:t>");</w:t>
      </w:r>
    </w:p>
    <w:p w14:paraId="3A3DEC0C"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14:paraId="74955070" w14:textId="7C562493"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 xml:space="preserve">the Purchaser and the Promoter had read and understood all the contents of terms and condition mentioned in </w:t>
      </w:r>
      <w:r w:rsidRPr="00F8295A">
        <w:rPr>
          <w:rFonts w:ascii="Times New Roman" w:hAnsi="Times New Roman" w:cs="Times New Roman"/>
          <w:sz w:val="28"/>
          <w:szCs w:val="28"/>
        </w:rPr>
        <w:lastRenderedPageBreak/>
        <w:t>Commenceme</w:t>
      </w:r>
      <w:r w:rsidR="004105F0">
        <w:rPr>
          <w:rFonts w:ascii="Times New Roman" w:hAnsi="Times New Roman" w:cs="Times New Roman"/>
          <w:sz w:val="28"/>
          <w:szCs w:val="28"/>
        </w:rPr>
        <w:t>nt Certificate and NA Order and</w:t>
      </w:r>
      <w:r w:rsidRPr="00F8295A">
        <w:rPr>
          <w:rFonts w:ascii="Times New Roman" w:hAnsi="Times New Roman" w:cs="Times New Roman"/>
          <w:sz w:val="28"/>
          <w:szCs w:val="28"/>
        </w:rPr>
        <w:t xml:space="preserve"> agree that this Agreement is subject to the said terms and are also binding on  the Purchasers and the Promoter.</w:t>
      </w:r>
    </w:p>
    <w:p w14:paraId="1F3BCEDA" w14:textId="3896B408"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in view of the above permissions and sanctions, the Promoter has now decided to carry out and construct a Project consisting of residential flats / shops / offices / parkings / terraces / tenements / garden / godowns / etc. under the name and style of</w:t>
      </w:r>
      <w:r w:rsidR="004105F0">
        <w:rPr>
          <w:rFonts w:ascii="Times New Roman" w:hAnsi="Times New Roman" w:cs="Times New Roman"/>
          <w:sz w:val="28"/>
          <w:szCs w:val="28"/>
        </w:rPr>
        <w:br/>
      </w:r>
      <w:r w:rsidRPr="00F8295A">
        <w:rPr>
          <w:rFonts w:ascii="Times New Roman" w:hAnsi="Times New Roman" w:cs="Times New Roman"/>
          <w:b/>
          <w:bCs/>
          <w:sz w:val="28"/>
          <w:szCs w:val="28"/>
          <w:highlight w:val="cyan"/>
        </w:rPr>
        <w:t>‘41 CITY HUB</w:t>
      </w:r>
      <w:r w:rsidRPr="00F8295A">
        <w:rPr>
          <w:rFonts w:ascii="Times New Roman" w:hAnsi="Times New Roman" w:cs="Times New Roman"/>
          <w:sz w:val="28"/>
          <w:szCs w:val="28"/>
          <w:highlight w:val="cyan"/>
        </w:rPr>
        <w:t>’</w:t>
      </w:r>
      <w:r w:rsidRPr="00F8295A">
        <w:rPr>
          <w:rFonts w:ascii="Times New Roman" w:hAnsi="Times New Roman" w:cs="Times New Roman"/>
          <w:sz w:val="28"/>
          <w:szCs w:val="28"/>
        </w:rPr>
        <w:t xml:space="preserve"> (“</w:t>
      </w:r>
      <w:r w:rsidRPr="00F8295A">
        <w:rPr>
          <w:rFonts w:ascii="Times New Roman" w:hAnsi="Times New Roman" w:cs="Times New Roman"/>
          <w:b/>
          <w:bCs/>
          <w:sz w:val="28"/>
          <w:szCs w:val="28"/>
        </w:rPr>
        <w:t>said project</w:t>
      </w:r>
      <w:r w:rsidRPr="00F8295A">
        <w:rPr>
          <w:rFonts w:ascii="Times New Roman" w:hAnsi="Times New Roman" w:cs="Times New Roman"/>
          <w:sz w:val="28"/>
          <w:szCs w:val="28"/>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14:paraId="547B45E7" w14:textId="50C0EAEE"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004105F0">
        <w:rPr>
          <w:rFonts w:ascii="Times New Roman" w:hAnsi="Times New Roman" w:cs="Times New Roman"/>
          <w:bCs/>
          <w:sz w:val="28"/>
          <w:szCs w:val="28"/>
        </w:rPr>
        <w:t xml:space="preserve"> the</w:t>
      </w:r>
      <w:r w:rsidR="00752CDD">
        <w:rPr>
          <w:rFonts w:ascii="Times New Roman" w:hAnsi="Times New Roman" w:cs="Times New Roman"/>
          <w:bCs/>
          <w:sz w:val="28"/>
          <w:szCs w:val="28"/>
        </w:rPr>
        <w:t> Promoter</w:t>
      </w:r>
      <w:r w:rsidRPr="00F8295A">
        <w:rPr>
          <w:rFonts w:ascii="Times New Roman" w:hAnsi="Times New Roman" w:cs="Times New Roman"/>
          <w:bCs/>
          <w:sz w:val="28"/>
          <w:szCs w:val="28"/>
        </w:rPr>
        <w:t xml:space="preserve"> has   entered  into  a standard Agreement  with Architect  </w:t>
      </w:r>
      <w:r w:rsidRPr="00F8295A">
        <w:rPr>
          <w:rFonts w:ascii="Times New Roman" w:hAnsi="Times New Roman" w:cs="Times New Roman"/>
          <w:bCs/>
          <w:sz w:val="28"/>
          <w:szCs w:val="28"/>
          <w:highlight w:val="yellow"/>
        </w:rPr>
        <w:t>‘_____________</w:t>
      </w:r>
      <w:r w:rsidRPr="00F8295A">
        <w:rPr>
          <w:rFonts w:ascii="Times New Roman" w:hAnsi="Times New Roman" w:cs="Times New Roman"/>
          <w:bCs/>
          <w:sz w:val="28"/>
          <w:szCs w:val="28"/>
        </w:rPr>
        <w:t>’ (“</w:t>
      </w:r>
      <w:r w:rsidRPr="00F8295A">
        <w:rPr>
          <w:rFonts w:ascii="Times New Roman" w:hAnsi="Times New Roman" w:cs="Times New Roman"/>
          <w:b/>
          <w:sz w:val="28"/>
          <w:szCs w:val="28"/>
        </w:rPr>
        <w:t>said  Architect</w:t>
      </w:r>
      <w:r w:rsidRPr="00F8295A">
        <w:rPr>
          <w:rFonts w:ascii="Times New Roman" w:hAnsi="Times New Roman" w:cs="Times New Roman"/>
          <w:bCs/>
          <w:sz w:val="28"/>
          <w:szCs w:val="28"/>
        </w:rPr>
        <w:t xml:space="preserve">”) who is registered with  the Council of Architects  and such agreement is as per  the agreement prescribed by the Council of Architects and the Promoter has appointed </w:t>
      </w:r>
      <w:r w:rsidRPr="00F8295A">
        <w:rPr>
          <w:rFonts w:ascii="Times New Roman" w:hAnsi="Times New Roman" w:cs="Times New Roman"/>
          <w:bCs/>
          <w:sz w:val="28"/>
          <w:szCs w:val="28"/>
          <w:highlight w:val="yellow"/>
        </w:rPr>
        <w:t>_________________</w:t>
      </w:r>
      <w:r w:rsidRPr="00F8295A">
        <w:rPr>
          <w:rFonts w:ascii="Times New Roman" w:hAnsi="Times New Roman" w:cs="Times New Roman"/>
          <w:bCs/>
          <w:sz w:val="28"/>
          <w:szCs w:val="28"/>
        </w:rPr>
        <w:t xml:space="preserve"> (“</w:t>
      </w:r>
      <w:r w:rsidRPr="00F8295A">
        <w:rPr>
          <w:rFonts w:ascii="Times New Roman" w:hAnsi="Times New Roman" w:cs="Times New Roman"/>
          <w:b/>
          <w:sz w:val="28"/>
          <w:szCs w:val="28"/>
        </w:rPr>
        <w:t>said Structural Engineer</w:t>
      </w:r>
      <w:r w:rsidRPr="00F8295A">
        <w:rPr>
          <w:rFonts w:ascii="Times New Roman" w:hAnsi="Times New Roman" w:cs="Times New Roman"/>
          <w:bCs/>
          <w:sz w:val="28"/>
          <w:szCs w:val="28"/>
        </w:rPr>
        <w:t>”) for the preparation of the structural design and drawings of the said buildings</w:t>
      </w:r>
      <w:r w:rsidR="004105F0">
        <w:rPr>
          <w:rFonts w:ascii="Times New Roman" w:hAnsi="Times New Roman" w:cs="Times New Roman"/>
          <w:bCs/>
          <w:sz w:val="28"/>
          <w:szCs w:val="28"/>
        </w:rPr>
        <w:t>. The Promoter has accepted the</w:t>
      </w:r>
      <w:r w:rsidRPr="00F8295A">
        <w:rPr>
          <w:rFonts w:ascii="Times New Roman" w:hAnsi="Times New Roman" w:cs="Times New Roman"/>
          <w:bCs/>
          <w:sz w:val="28"/>
          <w:szCs w:val="28"/>
        </w:rPr>
        <w:t> </w:t>
      </w:r>
      <w:r w:rsidR="00752CDD">
        <w:rPr>
          <w:rFonts w:ascii="Times New Roman" w:hAnsi="Times New Roman" w:cs="Times New Roman"/>
          <w:bCs/>
          <w:sz w:val="28"/>
          <w:szCs w:val="28"/>
        </w:rPr>
        <w:t>professional supervision of the</w:t>
      </w:r>
      <w:r w:rsidRPr="00F8295A">
        <w:rPr>
          <w:rFonts w:ascii="Times New Roman" w:hAnsi="Times New Roman" w:cs="Times New Roman"/>
          <w:bCs/>
          <w:sz w:val="28"/>
          <w:szCs w:val="28"/>
        </w:rPr>
        <w:t> said  Architects and  the said Structural Engineer till the completion of the said project;</w:t>
      </w:r>
    </w:p>
    <w:p w14:paraId="18359E6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the Promoter has accordingly commenced construction of the said building/s in and upon the said land in accordance with the said sanctioned building plans and permissions under the name and style of </w:t>
      </w:r>
      <w:r w:rsidRPr="00F8295A">
        <w:rPr>
          <w:rFonts w:ascii="Times New Roman" w:hAnsi="Times New Roman" w:cs="Times New Roman"/>
          <w:sz w:val="28"/>
          <w:szCs w:val="28"/>
          <w:highlight w:val="yellow"/>
        </w:rPr>
        <w:t>“</w:t>
      </w:r>
      <w:r w:rsidRPr="00F8295A">
        <w:rPr>
          <w:rFonts w:ascii="Times New Roman" w:hAnsi="Times New Roman" w:cs="Times New Roman"/>
          <w:b/>
          <w:sz w:val="28"/>
          <w:szCs w:val="28"/>
          <w:highlight w:val="yellow"/>
        </w:rPr>
        <w:t>_____________</w:t>
      </w:r>
      <w:r w:rsidRPr="00F8295A">
        <w:rPr>
          <w:rFonts w:ascii="Times New Roman" w:hAnsi="Times New Roman" w:cs="Times New Roman"/>
          <w:sz w:val="28"/>
          <w:szCs w:val="28"/>
          <w:highlight w:val="yellow"/>
        </w:rPr>
        <w:t>”</w:t>
      </w:r>
    </w:p>
    <w:p w14:paraId="5C0B06C6" w14:textId="64923B89"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bCs/>
          <w:sz w:val="28"/>
          <w:szCs w:val="28"/>
        </w:rPr>
        <w:t>AND WHEREAS</w:t>
      </w:r>
      <w:r w:rsidRPr="00F8295A">
        <w:rPr>
          <w:rFonts w:ascii="Times New Roman" w:hAnsi="Times New Roman" w:cs="Times New Roman"/>
          <w:sz w:val="28"/>
          <w:szCs w:val="28"/>
        </w:rPr>
        <w:t>, the Promoter has registered the said project under the provisions of RERA with the Real Estate Regulatory Authority registered at No.</w:t>
      </w:r>
      <w:r w:rsidRPr="00F8295A">
        <w:rPr>
          <w:rFonts w:ascii="Times New Roman" w:hAnsi="Times New Roman" w:cs="Times New Roman"/>
          <w:sz w:val="28"/>
          <w:szCs w:val="28"/>
          <w:highlight w:val="yellow"/>
        </w:rPr>
        <w:t>______________</w:t>
      </w:r>
      <w:r w:rsidRPr="00F8295A">
        <w:rPr>
          <w:rFonts w:ascii="Times New Roman" w:hAnsi="Times New Roman" w:cs="Times New Roman"/>
          <w:sz w:val="28"/>
          <w:szCs w:val="28"/>
        </w:rPr>
        <w:t>dated</w:t>
      </w:r>
      <w:r w:rsidRPr="00F8295A">
        <w:rPr>
          <w:rFonts w:ascii="Times New Roman" w:hAnsi="Times New Roman" w:cs="Times New Roman"/>
          <w:sz w:val="28"/>
          <w:szCs w:val="28"/>
          <w:highlight w:val="yellow"/>
        </w:rPr>
        <w:t>____________.</w:t>
      </w:r>
      <w:r w:rsidRPr="00F8295A">
        <w:rPr>
          <w:rFonts w:ascii="Times New Roman" w:hAnsi="Times New Roman" w:cs="Times New Roman"/>
          <w:sz w:val="28"/>
          <w:szCs w:val="28"/>
        </w:rPr>
        <w:t xml:space="preserve"> </w:t>
      </w:r>
      <w:r w:rsidRPr="00F8295A">
        <w:rPr>
          <w:rFonts w:ascii="Times New Roman" w:hAnsi="Times New Roman" w:cs="Times New Roman"/>
          <w:sz w:val="28"/>
          <w:szCs w:val="28"/>
        </w:rPr>
        <w:lastRenderedPageBreak/>
        <w:t>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00226328">
        <w:rPr>
          <w:rFonts w:ascii="Times New Roman" w:hAnsi="Times New Roman" w:cs="Times New Roman"/>
          <w:sz w:val="28"/>
          <w:szCs w:val="28"/>
        </w:rPr>
        <w:t xml:space="preserve"> </w:t>
      </w:r>
      <w:r w:rsidRPr="00F8295A">
        <w:rPr>
          <w:rFonts w:ascii="Times New Roman" w:hAnsi="Times New Roman" w:cs="Times New Roman"/>
          <w:sz w:val="28"/>
          <w:szCs w:val="28"/>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14:paraId="2E0FB199" w14:textId="0D13C12F"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the Purchaser is desirous of purchasing a unit in the said project and approached the Promoter for purchasing the unit bearing no</w:t>
      </w:r>
      <w:r w:rsidRPr="002160E3">
        <w:rPr>
          <w:rFonts w:ascii="Times New Roman" w:hAnsi="Times New Roman" w:cs="Times New Roman"/>
          <w:sz w:val="28"/>
          <w:szCs w:val="28"/>
        </w:rPr>
        <w:t>.</w:t>
      </w:r>
      <w:r w:rsidR="002160E3" w:rsidRPr="002160E3">
        <w:t xml:space="preserve"> </w:t>
      </w:r>
      <w:r w:rsidRPr="00F8295A">
        <w:rPr>
          <w:rFonts w:ascii="Times New Roman" w:hAnsi="Times New Roman" w:cs="Times New Roman"/>
          <w:sz w:val="28"/>
          <w:szCs w:val="28"/>
        </w:rPr>
        <w:t xml:space="preserve"> on the </w:t>
      </w:r>
      <w:r>
        <w:rPr>
          <w:rFonts w:ascii="Times New Roman" w:hAnsi="Times New Roman" w:cs="Times New Roman"/>
          <w:sz w:val="28"/>
          <w:szCs w:val="28"/>
        </w:rPr>
        <w:t>10th Floor</w:t>
      </w:r>
      <w:r w:rsidRPr="00F8295A">
        <w:rPr>
          <w:rFonts w:ascii="Times New Roman" w:hAnsi="Times New Roman" w:cs="Times New Roman"/>
          <w:sz w:val="28"/>
          <w:szCs w:val="28"/>
        </w:rPr>
        <w:t xml:space="preserve">floor in the said project (hereinafter referred to as </w:t>
      </w:r>
      <w:r w:rsidRPr="00F8295A">
        <w:rPr>
          <w:rFonts w:ascii="Times New Roman" w:hAnsi="Times New Roman" w:cs="Times New Roman"/>
          <w:b/>
          <w:sz w:val="28"/>
          <w:szCs w:val="28"/>
        </w:rPr>
        <w:t>“said Unit”</w:t>
      </w:r>
      <w:r w:rsidRPr="00F8295A">
        <w:rPr>
          <w:rFonts w:ascii="Times New Roman" w:hAnsi="Times New Roman" w:cs="Times New Roman"/>
          <w:sz w:val="28"/>
          <w:szCs w:val="28"/>
        </w:rPr>
        <w:t xml:space="preserve"> and more particularly described in the Schedule II given here under).</w:t>
      </w:r>
    </w:p>
    <w:p w14:paraId="2B1D01FE"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Purchasers demanded from the Promoter and the  Promoter has given for 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F8295A">
        <w:rPr>
          <w:rFonts w:ascii="Times New Roman" w:hAnsi="Times New Roman" w:cs="Times New Roman"/>
          <w:bCs/>
          <w:sz w:val="28"/>
          <w:szCs w:val="28"/>
        </w:rPr>
        <w:t xml:space="preserve"> Maharashtra Ownership Flats (Regulation of the promotion of Construction, Sale, Management and Transfer) Act, 1963, (hereinafter referred to as ''</w:t>
      </w:r>
      <w:r w:rsidRPr="00F8295A">
        <w:rPr>
          <w:rFonts w:ascii="Times New Roman" w:hAnsi="Times New Roman" w:cs="Times New Roman"/>
          <w:b/>
          <w:sz w:val="28"/>
          <w:szCs w:val="28"/>
        </w:rPr>
        <w:t>the said act</w:t>
      </w:r>
      <w:r w:rsidRPr="00F8295A">
        <w:rPr>
          <w:rFonts w:ascii="Times New Roman" w:hAnsi="Times New Roman" w:cs="Times New Roman"/>
          <w:bCs/>
          <w:sz w:val="28"/>
          <w:szCs w:val="28"/>
        </w:rPr>
        <w:t>'')</w:t>
      </w:r>
      <w:r w:rsidRPr="00F8295A">
        <w:rPr>
          <w:rFonts w:ascii="Times New Roman" w:hAnsi="Times New Roman" w:cs="Times New Roman"/>
          <w:sz w:val="28"/>
          <w:szCs w:val="28"/>
        </w:rPr>
        <w:t xml:space="preserve"> and the rules made hereunder.</w:t>
      </w:r>
    </w:p>
    <w:p w14:paraId="12E224B9"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copy of the (i)</w:t>
      </w:r>
      <w:r w:rsidRPr="00F8295A">
        <w:rPr>
          <w:rFonts w:ascii="Times New Roman" w:hAnsi="Times New Roman" w:cs="Times New Roman"/>
          <w:b/>
          <w:sz w:val="28"/>
          <w:szCs w:val="28"/>
        </w:rPr>
        <w:t xml:space="preserve">Title Certificate </w:t>
      </w:r>
      <w:r w:rsidRPr="00F8295A">
        <w:rPr>
          <w:rFonts w:ascii="Times New Roman" w:hAnsi="Times New Roman" w:cs="Times New Roman"/>
          <w:sz w:val="28"/>
          <w:szCs w:val="28"/>
        </w:rPr>
        <w:t xml:space="preserve">issued by the Advocate of Promoter / Builder, (ii) copy of the </w:t>
      </w:r>
      <w:r w:rsidRPr="00F8295A">
        <w:rPr>
          <w:rFonts w:ascii="Times New Roman" w:hAnsi="Times New Roman" w:cs="Times New Roman"/>
          <w:b/>
          <w:sz w:val="28"/>
          <w:szCs w:val="28"/>
        </w:rPr>
        <w:t>7/12 Extract</w:t>
      </w:r>
      <w:r w:rsidRPr="00F8295A">
        <w:rPr>
          <w:rFonts w:ascii="Times New Roman" w:hAnsi="Times New Roman" w:cs="Times New Roman"/>
          <w:sz w:val="28"/>
          <w:szCs w:val="28"/>
        </w:rPr>
        <w:t xml:space="preserve"> showing the nature of the title to the said land on which the flats/shops/offices etc. are constructed or are to be constructed, (iii) </w:t>
      </w:r>
      <w:r w:rsidRPr="00F8295A">
        <w:rPr>
          <w:rFonts w:ascii="Times New Roman" w:hAnsi="Times New Roman" w:cs="Times New Roman"/>
          <w:sz w:val="28"/>
          <w:szCs w:val="28"/>
        </w:rPr>
        <w:lastRenderedPageBreak/>
        <w:t xml:space="preserve">the copy of the </w:t>
      </w:r>
      <w:r w:rsidRPr="00F8295A">
        <w:rPr>
          <w:rFonts w:ascii="Times New Roman" w:hAnsi="Times New Roman" w:cs="Times New Roman"/>
          <w:b/>
          <w:sz w:val="28"/>
          <w:szCs w:val="28"/>
        </w:rPr>
        <w:t xml:space="preserve">plans and specification </w:t>
      </w:r>
      <w:r w:rsidRPr="00F8295A">
        <w:rPr>
          <w:rFonts w:ascii="Times New Roman" w:hAnsi="Times New Roman" w:cs="Times New Roman"/>
          <w:sz w:val="28"/>
          <w:szCs w:val="28"/>
        </w:rPr>
        <w:t xml:space="preserve"> (iv) the copy of </w:t>
      </w:r>
      <w:r w:rsidRPr="00F8295A">
        <w:rPr>
          <w:rFonts w:ascii="Times New Roman" w:hAnsi="Times New Roman" w:cs="Times New Roman"/>
          <w:b/>
          <w:sz w:val="28"/>
          <w:szCs w:val="28"/>
        </w:rPr>
        <w:t xml:space="preserve">Commencement Certificate </w:t>
      </w:r>
      <w:r w:rsidRPr="00F8295A">
        <w:rPr>
          <w:rFonts w:ascii="Times New Roman" w:hAnsi="Times New Roman" w:cs="Times New Roman"/>
          <w:bCs/>
          <w:sz w:val="28"/>
          <w:szCs w:val="28"/>
        </w:rPr>
        <w:t>and (v)</w:t>
      </w:r>
      <w:r w:rsidRPr="00F8295A">
        <w:rPr>
          <w:rFonts w:ascii="Times New Roman" w:hAnsi="Times New Roman" w:cs="Times New Roman"/>
          <w:b/>
          <w:sz w:val="28"/>
          <w:szCs w:val="28"/>
        </w:rPr>
        <w:t xml:space="preserve"> Non- Agriculture Order</w:t>
      </w:r>
      <w:r w:rsidRPr="00F8295A">
        <w:rPr>
          <w:rFonts w:ascii="Times New Roman" w:hAnsi="Times New Roman" w:cs="Times New Roman"/>
          <w:sz w:val="28"/>
          <w:szCs w:val="28"/>
        </w:rPr>
        <w:t xml:space="preserve"> in respect of the flats/shops/offices etc. agreed to be purchased by the  Purchaser and approved by the concerned local Authority have been annexed hereto as </w:t>
      </w:r>
      <w:r w:rsidRPr="00F8295A">
        <w:rPr>
          <w:rFonts w:ascii="Times New Roman" w:hAnsi="Times New Roman" w:cs="Times New Roman"/>
          <w:b/>
          <w:sz w:val="28"/>
          <w:szCs w:val="28"/>
        </w:rPr>
        <w:t>ANNEXURE - A, B, C , D, E</w:t>
      </w:r>
      <w:r w:rsidRPr="00F8295A">
        <w:rPr>
          <w:rFonts w:ascii="Times New Roman" w:hAnsi="Times New Roman" w:cs="Times New Roman"/>
          <w:sz w:val="28"/>
          <w:szCs w:val="28"/>
        </w:rPr>
        <w:t xml:space="preserve"> respectively hereto. </w:t>
      </w:r>
    </w:p>
    <w:p w14:paraId="08A79092"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F8295A">
        <w:rPr>
          <w:rFonts w:ascii="Times New Roman" w:hAnsi="Times New Roman" w:cs="Times New Roman"/>
          <w:bCs/>
          <w:sz w:val="28"/>
          <w:szCs w:val="28"/>
        </w:rPr>
        <w:t xml:space="preserve"> Accordingly, the Purchasers shall not be entitled to raise any objections regarding the title what so ever at any point of time in future.</w:t>
      </w:r>
    </w:p>
    <w:p w14:paraId="1F61EFD5"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bCs/>
          <w:sz w:val="28"/>
          <w:szCs w:val="28"/>
        </w:rPr>
        <w:t>the Purchaser herein has represented, assured and declared to the Promoter that he/she is not debarred or disentitled from acquiring the said Unit under the provisions of the Maharashtra Co-operative Societies Act, 1960 and the Rules made thereunder;</w:t>
      </w:r>
    </w:p>
    <w:p w14:paraId="0B3A7A1A"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 xml:space="preserve">AND WHEREAS, </w:t>
      </w:r>
      <w:r w:rsidRPr="00F8295A">
        <w:rPr>
          <w:rFonts w:ascii="Times New Roman" w:hAnsi="Times New Roman" w:cs="Times New Roman"/>
          <w:sz w:val="28"/>
          <w:szCs w:val="28"/>
        </w:rPr>
        <w:t>the Purchaser is aware of the fact that the Promoter has entered into or will enter into similar and/or separate agreement/s with several other person/s and / or party/ ies in respect of the other units etc., to be constructed on the said land.</w:t>
      </w:r>
    </w:p>
    <w:p w14:paraId="5D6AE201" w14:textId="77777777"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xml:space="preserve">, relying upon the said application, declaration and agreement, the Promoter agreed to sell to the Purchaser the said </w:t>
      </w:r>
      <w:r w:rsidRPr="00F8295A">
        <w:rPr>
          <w:rFonts w:ascii="Times New Roman" w:hAnsi="Times New Roman" w:cs="Times New Roman"/>
          <w:sz w:val="28"/>
          <w:szCs w:val="28"/>
        </w:rPr>
        <w:lastRenderedPageBreak/>
        <w:t>Unit at the price and on the terms and condition hereinafter appearing.</w:t>
      </w:r>
    </w:p>
    <w:p w14:paraId="686D20CB" w14:textId="77777777" w:rsidR="00CF782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b/>
          <w:sz w:val="28"/>
          <w:szCs w:val="28"/>
        </w:rPr>
        <w:t>AND WHEREAS</w:t>
      </w:r>
      <w:r w:rsidRPr="00F8295A">
        <w:rPr>
          <w:rFonts w:ascii="Times New Roman" w:hAnsi="Times New Roman" w:cs="Times New Roman"/>
          <w:sz w:val="28"/>
          <w:szCs w:val="28"/>
        </w:rPr>
        <w:t>, under Section 13 of RERA the Promoter is required to execute a written agreement for sale of said unit with the Purchaser, hence, in fact being these presents and also to register this Agreement under the Registration Act, 1908.</w:t>
      </w:r>
    </w:p>
    <w:p w14:paraId="3D90032F" w14:textId="77777777" w:rsidR="00CF782E" w:rsidRPr="00F8295A" w:rsidRDefault="000E5B9E" w:rsidP="00CD266E">
      <w:p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NOW THEREFORE THIS AGREEMENT WITNESSES AND IT IS HEREBY AGREED, CONFIRMED AND DECLARED BY AND BETWEEN THE PARTIES HERETO AS FOLLOWS:</w:t>
      </w:r>
    </w:p>
    <w:p w14:paraId="58D6EA14" w14:textId="10B576B0" w:rsidR="00CD266E" w:rsidRPr="00F8295A"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Purchaser has agreed to purchase and acquire from the Promoter and the Promoter hereby agrees to sell to the Purchaser the Unit bearing No. </w:t>
      </w:r>
      <w:r w:rsidR="002160E3">
        <w:rPr>
          <w:rFonts w:ascii="Times New Roman" w:hAnsi="Times New Roman"/>
          <w:sz w:val="28"/>
          <w:szCs w:val="28"/>
        </w:rPr>
        <w:t xml:space="preserve"> </w:t>
      </w:r>
      <w:r w:rsidRPr="00F8295A">
        <w:rPr>
          <w:rFonts w:ascii="Times New Roman" w:hAnsi="Times New Roman"/>
          <w:sz w:val="28"/>
          <w:szCs w:val="28"/>
        </w:rPr>
        <w:t xml:space="preserve">admeasuring </w:t>
      </w:r>
      <w:r>
        <w:rPr>
          <w:rFonts w:ascii="Times New Roman" w:hAnsi="Times New Roman"/>
          <w:sz w:val="28"/>
          <w:szCs w:val="28"/>
        </w:rPr>
        <w:t xml:space="preserve"> 633.46</w:t>
      </w:r>
      <w:r w:rsidRPr="00F8295A">
        <w:rPr>
          <w:rFonts w:ascii="Times New Roman" w:hAnsi="Times New Roman"/>
          <w:sz w:val="28"/>
          <w:szCs w:val="28"/>
        </w:rPr>
        <w:t xml:space="preserve"> sq. ft. i.e.  </w:t>
      </w:r>
      <w:r>
        <w:rPr>
          <w:rFonts w:ascii="Times New Roman" w:hAnsi="Times New Roman"/>
          <w:sz w:val="28"/>
          <w:szCs w:val="28"/>
        </w:rPr>
        <w:t xml:space="preserve"> 58.85</w:t>
      </w:r>
      <w:r w:rsidR="002160E3" w:rsidRPr="002160E3">
        <w:rPr>
          <w:rFonts w:ascii="Times New Roman" w:hAnsi="Times New Roman"/>
          <w:sz w:val="28"/>
          <w:szCs w:val="28"/>
        </w:rPr>
        <w:t xml:space="preserve"> </w:t>
      </w:r>
      <w:r w:rsidRPr="00F8295A">
        <w:rPr>
          <w:rFonts w:ascii="Times New Roman" w:hAnsi="Times New Roman"/>
          <w:sz w:val="28"/>
          <w:szCs w:val="28"/>
        </w:rPr>
        <w:t xml:space="preserve"> sq. meters (Carpet area) + i.e. equivalent to </w:t>
      </w:r>
      <w:r>
        <w:rPr>
          <w:rFonts w:ascii="Times New Roman" w:hAnsi="Times New Roman"/>
          <w:sz w:val="28"/>
          <w:szCs w:val="28"/>
        </w:rPr>
        <w:t xml:space="preserve"> 633.46</w:t>
      </w:r>
      <w:r w:rsidR="002160E3" w:rsidRPr="002160E3">
        <w:rPr>
          <w:rFonts w:ascii="Times New Roman" w:hAnsi="Times New Roman"/>
          <w:sz w:val="28"/>
          <w:szCs w:val="28"/>
        </w:rPr>
        <w:t xml:space="preserve"> </w:t>
      </w:r>
      <w:r w:rsidRPr="00F8295A">
        <w:rPr>
          <w:rFonts w:ascii="Times New Roman" w:hAnsi="Times New Roman"/>
          <w:sz w:val="28"/>
          <w:szCs w:val="28"/>
        </w:rPr>
        <w:t xml:space="preserve"> sq. ft. i.e. </w:t>
      </w:r>
      <w:r>
        <w:rPr>
          <w:rFonts w:ascii="Times New Roman" w:hAnsi="Times New Roman"/>
          <w:sz w:val="28"/>
          <w:szCs w:val="28"/>
        </w:rPr>
        <w:t xml:space="preserve"> 58.85</w:t>
      </w:r>
      <w:r w:rsidR="002160E3" w:rsidRPr="002160E3">
        <w:rPr>
          <w:rFonts w:ascii="Times New Roman" w:hAnsi="Times New Roman"/>
          <w:sz w:val="28"/>
          <w:szCs w:val="28"/>
        </w:rPr>
        <w:t xml:space="preserve">  </w:t>
      </w:r>
      <w:r w:rsidRPr="00F8295A">
        <w:rPr>
          <w:rFonts w:ascii="Times New Roman" w:hAnsi="Times New Roman"/>
          <w:sz w:val="28"/>
          <w:szCs w:val="28"/>
        </w:rPr>
        <w:t xml:space="preserve">sq. meters (built up area) along with enclosed balcony adm. </w:t>
      </w:r>
      <w:r>
        <w:rPr>
          <w:rFonts w:ascii="Times New Roman" w:hAnsi="Times New Roman"/>
          <w:sz w:val="28"/>
          <w:szCs w:val="28"/>
        </w:rPr>
        <w:t xml:space="preserve"> 104.84</w:t>
      </w:r>
      <w:r w:rsidRPr="00F8295A">
        <w:rPr>
          <w:rFonts w:ascii="Times New Roman" w:hAnsi="Times New Roman"/>
          <w:sz w:val="28"/>
          <w:szCs w:val="28"/>
        </w:rPr>
        <w:t xml:space="preserve"> sq. ft. i.e. </w:t>
      </w:r>
      <w:r>
        <w:rPr>
          <w:rFonts w:ascii="Times New Roman" w:hAnsi="Times New Roman"/>
          <w:sz w:val="28"/>
          <w:szCs w:val="28"/>
        </w:rPr>
        <w:t xml:space="preserve"> 9.74</w:t>
      </w:r>
      <w:r w:rsidRPr="00F8295A">
        <w:rPr>
          <w:rFonts w:ascii="Times New Roman" w:hAnsi="Times New Roman"/>
          <w:sz w:val="28"/>
          <w:szCs w:val="28"/>
        </w:rPr>
        <w:t xml:space="preserve"> sq. meters (Carpet area) equivalent to </w:t>
      </w:r>
      <w:r>
        <w:t xml:space="preserve"> 1,018.00</w:t>
      </w:r>
      <w:r w:rsidR="002160E3">
        <w:t xml:space="preserve"> </w:t>
      </w:r>
      <w:r w:rsidRPr="00F8295A">
        <w:rPr>
          <w:rFonts w:ascii="Times New Roman" w:hAnsi="Times New Roman"/>
          <w:sz w:val="28"/>
          <w:szCs w:val="28"/>
        </w:rPr>
        <w:t xml:space="preserve">sq. ft. i.e. </w:t>
      </w:r>
      <w:r>
        <w:rPr>
          <w:rFonts w:ascii="Times New Roman" w:hAnsi="Times New Roman"/>
          <w:sz w:val="28"/>
          <w:szCs w:val="28"/>
        </w:rPr>
        <w:t xml:space="preserve"> 94.57</w:t>
      </w:r>
      <w:r w:rsidRPr="00F8295A">
        <w:rPr>
          <w:rFonts w:ascii="Times New Roman" w:hAnsi="Times New Roman"/>
          <w:sz w:val="28"/>
          <w:szCs w:val="28"/>
        </w:rPr>
        <w:t xml:space="preserve"> sq. meters (built up area) on </w:t>
      </w:r>
      <w:r>
        <w:rPr>
          <w:rFonts w:ascii="Times New Roman" w:hAnsi="Times New Roman"/>
          <w:sz w:val="28"/>
          <w:szCs w:val="28"/>
        </w:rPr>
        <w:t>10th Floor</w:t>
      </w:r>
      <w:r w:rsidRPr="00F8295A">
        <w:rPr>
          <w:rFonts w:ascii="Times New Roman" w:hAnsi="Times New Roman"/>
          <w:sz w:val="28"/>
          <w:szCs w:val="28"/>
        </w:rPr>
        <w:t xml:space="preserve"> floor in Wing “K”,in the project “41 City Hub”, constructed upon the landed property mentioned in Schedule I, which is more particularly shown delineated in red colour boundary line in </w:t>
      </w:r>
      <w:r w:rsidRPr="00F8295A">
        <w:rPr>
          <w:rFonts w:ascii="Times New Roman" w:hAnsi="Times New Roman"/>
          <w:b/>
          <w:bCs/>
          <w:sz w:val="28"/>
          <w:szCs w:val="28"/>
        </w:rPr>
        <w:t>Annexure ‘F’</w:t>
      </w:r>
      <w:r w:rsidRPr="00F8295A">
        <w:rPr>
          <w:rFonts w:ascii="Times New Roman" w:hAnsi="Times New Roman"/>
          <w:sz w:val="28"/>
          <w:szCs w:val="28"/>
        </w:rPr>
        <w:t xml:space="preserve"> annexed hereto, at or for total consideration of Rs. </w:t>
      </w:r>
      <w:r>
        <w:rPr>
          <w:rFonts w:ascii="Times New Roman" w:hAnsi="Times New Roman"/>
          <w:sz w:val="28"/>
          <w:szCs w:val="28"/>
        </w:rPr>
        <w:t xml:space="preserve"> 52,02,703.00</w:t>
      </w:r>
      <w:r w:rsidRPr="00F8295A">
        <w:rPr>
          <w:rFonts w:ascii="Times New Roman" w:hAnsi="Times New Roman"/>
          <w:sz w:val="28"/>
          <w:szCs w:val="28"/>
        </w:rPr>
        <w:t xml:space="preserve">/- (Rupees </w:t>
      </w:r>
      <w:r>
        <w:rPr>
          <w:rFonts w:ascii="Times New Roman" w:hAnsi="Times New Roman"/>
          <w:sz w:val="28"/>
          <w:szCs w:val="28"/>
        </w:rPr>
        <w:t xml:space="preserve">Fifty Two Lakh Two Thousand Seven Hundred Three only </w:t>
      </w:r>
      <w:r w:rsidRPr="00F8295A">
        <w:rPr>
          <w:rFonts w:ascii="Times New Roman" w:hAnsi="Times New Roman"/>
          <w:sz w:val="28"/>
          <w:szCs w:val="28"/>
        </w:rPr>
        <w:t xml:space="preserve"> Only)</w:t>
      </w:r>
      <w:r w:rsidR="00226328">
        <w:rPr>
          <w:rFonts w:ascii="Times New Roman" w:hAnsi="Times New Roman"/>
          <w:sz w:val="28"/>
          <w:szCs w:val="28"/>
        </w:rPr>
        <w:t xml:space="preserve"> </w:t>
      </w:r>
      <w:r w:rsidRPr="00F8295A">
        <w:rPr>
          <w:rFonts w:ascii="Times New Roman" w:hAnsi="Times New Roman"/>
          <w:bCs/>
          <w:sz w:val="28"/>
          <w:szCs w:val="28"/>
        </w:rPr>
        <w:t>(“</w:t>
      </w:r>
      <w:r w:rsidRPr="00F8295A">
        <w:rPr>
          <w:rFonts w:ascii="Times New Roman" w:hAnsi="Times New Roman"/>
          <w:b/>
          <w:sz w:val="28"/>
          <w:szCs w:val="28"/>
        </w:rPr>
        <w:t>said consideration</w:t>
      </w:r>
      <w:r w:rsidR="00752CDD">
        <w:rPr>
          <w:rFonts w:ascii="Times New Roman" w:hAnsi="Times New Roman"/>
          <w:bCs/>
          <w:sz w:val="28"/>
          <w:szCs w:val="28"/>
        </w:rPr>
        <w:t>”)</w:t>
      </w:r>
      <w:r w:rsidRPr="00F8295A">
        <w:rPr>
          <w:rFonts w:ascii="Times New Roman" w:hAnsi="Times New Roman"/>
          <w:sz w:val="28"/>
          <w:szCs w:val="28"/>
        </w:rPr>
        <w:t xml:space="preserve"> including the price of the common areas and facilities, appurtenant to the said Unit.</w:t>
      </w:r>
    </w:p>
    <w:p w14:paraId="47DEF076" w14:textId="77777777" w:rsidR="009C0048" w:rsidRPr="00F8295A" w:rsidRDefault="009C0048" w:rsidP="009C0048">
      <w:pPr>
        <w:pStyle w:val="ListParagraph"/>
        <w:spacing w:before="240" w:after="0" w:line="360" w:lineRule="auto"/>
        <w:ind w:left="360"/>
        <w:jc w:val="both"/>
        <w:rPr>
          <w:rFonts w:ascii="Times New Roman" w:hAnsi="Times New Roman"/>
          <w:b/>
          <w:sz w:val="28"/>
          <w:szCs w:val="28"/>
        </w:rPr>
      </w:pPr>
    </w:p>
    <w:p w14:paraId="4EBBA79F"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 xml:space="preserve">The nature, extent and description of the common areas and facilities are more particularly described in the Schedule - III </w:t>
      </w:r>
      <w:r w:rsidRPr="00F8295A">
        <w:rPr>
          <w:rFonts w:ascii="Times New Roman" w:hAnsi="Times New Roman"/>
          <w:sz w:val="28"/>
          <w:szCs w:val="28"/>
        </w:rPr>
        <w:lastRenderedPageBreak/>
        <w:t xml:space="preserve">written hereunder and the Promoter has agreed to provide the amenities in the said Unit which are more particularly described in the </w:t>
      </w:r>
      <w:r w:rsidRPr="00F8295A">
        <w:rPr>
          <w:rFonts w:ascii="Times New Roman" w:hAnsi="Times New Roman"/>
          <w:b/>
          <w:bCs/>
          <w:sz w:val="28"/>
          <w:szCs w:val="28"/>
        </w:rPr>
        <w:t>Annexure</w:t>
      </w:r>
      <w:r w:rsidRPr="00F8295A">
        <w:rPr>
          <w:rFonts w:ascii="Times New Roman" w:hAnsi="Times New Roman"/>
          <w:sz w:val="28"/>
          <w:szCs w:val="28"/>
        </w:rPr>
        <w:t xml:space="preserve"> "</w:t>
      </w:r>
      <w:r w:rsidRPr="00F8295A">
        <w:rPr>
          <w:rFonts w:ascii="Times New Roman" w:hAnsi="Times New Roman"/>
          <w:b/>
          <w:bCs/>
          <w:sz w:val="28"/>
          <w:szCs w:val="28"/>
        </w:rPr>
        <w:t>G</w:t>
      </w:r>
      <w:r w:rsidRPr="00F8295A">
        <w:rPr>
          <w:rFonts w:ascii="Times New Roman" w:hAnsi="Times New Roman"/>
          <w:sz w:val="28"/>
          <w:szCs w:val="28"/>
        </w:rPr>
        <w:t>" written hereto. The Purchaser agrees not to question or challenge the said consideration.</w:t>
      </w:r>
    </w:p>
    <w:p w14:paraId="101A66EA" w14:textId="77777777" w:rsidR="00CD266E" w:rsidRPr="00F8295A" w:rsidRDefault="00CD266E" w:rsidP="000773B7">
      <w:pPr>
        <w:pStyle w:val="ListParagraph"/>
        <w:ind w:left="0"/>
        <w:rPr>
          <w:rFonts w:ascii="Times New Roman" w:hAnsi="Times New Roman"/>
          <w:sz w:val="28"/>
          <w:szCs w:val="28"/>
        </w:rPr>
      </w:pPr>
    </w:p>
    <w:p w14:paraId="515CD0E7" w14:textId="01EEDCB9" w:rsidR="000773B7" w:rsidRPr="00387E4C" w:rsidRDefault="000E5B9E" w:rsidP="002160E3">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sz w:val="28"/>
          <w:szCs w:val="28"/>
        </w:rPr>
        <w:t>The</w:t>
      </w:r>
      <w:r w:rsidRPr="00F8295A">
        <w:rPr>
          <w:rFonts w:ascii="Times New Roman" w:hAnsi="Times New Roman"/>
          <w:color w:val="000000"/>
          <w:sz w:val="28"/>
          <w:szCs w:val="28"/>
        </w:rPr>
        <w:t xml:space="preserve"> Purchaser shall pay to the Promoter the said consideration of Rs .</w:t>
      </w:r>
      <w:r w:rsidR="002160E3" w:rsidRPr="002160E3">
        <w:t xml:space="preserve"> </w:t>
      </w:r>
      <w:r>
        <w:rPr>
          <w:rFonts w:ascii="Times New Roman" w:hAnsi="Times New Roman"/>
          <w:color w:val="000000"/>
          <w:sz w:val="28"/>
          <w:szCs w:val="28"/>
        </w:rPr>
        <w:t xml:space="preserve"> 52,02,703.00</w:t>
      </w:r>
      <w:r w:rsidR="002160E3" w:rsidRPr="002160E3">
        <w:rPr>
          <w:rFonts w:ascii="Times New Roman" w:hAnsi="Times New Roman"/>
          <w:color w:val="000000"/>
          <w:sz w:val="28"/>
          <w:szCs w:val="28"/>
        </w:rPr>
        <w:t xml:space="preserve"> </w:t>
      </w:r>
      <w:r w:rsidRPr="00F8295A">
        <w:rPr>
          <w:rFonts w:ascii="Times New Roman" w:hAnsi="Times New Roman"/>
          <w:color w:val="000000"/>
          <w:sz w:val="28"/>
          <w:szCs w:val="28"/>
        </w:rPr>
        <w:t xml:space="preserve">( Rupees </w:t>
      </w:r>
      <w:r>
        <w:rPr>
          <w:rFonts w:ascii="Times New Roman" w:hAnsi="Times New Roman"/>
          <w:color w:val="000000"/>
          <w:sz w:val="28"/>
          <w:szCs w:val="28"/>
        </w:rPr>
        <w:t xml:space="preserve">Fifty Two Lakh Two Thousand Seven Hundred Three only </w:t>
      </w:r>
      <w:r w:rsidRPr="00F8295A">
        <w:rPr>
          <w:rFonts w:ascii="Times New Roman" w:hAnsi="Times New Roman"/>
          <w:color w:val="000000"/>
          <w:sz w:val="28"/>
          <w:szCs w:val="28"/>
        </w:rPr>
        <w:t>only) in the following manner</w:t>
      </w:r>
      <w:r w:rsidRPr="00F8295A">
        <w:rPr>
          <w:rFonts w:ascii="Times New Roman" w:hAnsi="Times New Roman"/>
          <w:sz w:val="28"/>
          <w:szCs w:val="28"/>
        </w:rPr>
        <w:t>:</w:t>
      </w:r>
    </w:p>
    <w:p w14:paraId="70C71D55" w14:textId="77777777" w:rsidR="00CD266E" w:rsidRPr="00F8295A" w:rsidRDefault="000E5B9E" w:rsidP="00CD266E">
      <w:pPr>
        <w:spacing w:before="120" w:after="0" w:line="360" w:lineRule="auto"/>
        <w:rPr>
          <w:rFonts w:ascii="Times New Roman" w:hAnsi="Times New Roman" w:cs="Times New Roman"/>
          <w:b/>
          <w:bCs/>
          <w:sz w:val="28"/>
          <w:szCs w:val="28"/>
        </w:rPr>
      </w:pPr>
      <w:r w:rsidRPr="00F8295A">
        <w:rPr>
          <w:rFonts w:ascii="Times New Roman" w:hAnsi="Times New Roman" w:cs="Times New Roman"/>
          <w:b/>
          <w:bCs/>
          <w:sz w:val="28"/>
          <w:szCs w:val="28"/>
        </w:rPr>
        <w:t>PAYMENT SCHEDULE:</w:t>
      </w:r>
    </w:p>
    <w:tbl>
      <w:tblPr>
        <w:tblStyle w:val="TableGrid"/>
        <w:tblW w:w="0" w:type="auto"/>
        <w:tblLook w:val="04A0" w:firstRow="1" w:lastRow="0" w:firstColumn="1" w:lastColumn="0" w:noHBand="0" w:noVBand="1"/>
      </w:tblPr>
      <w:tblGrid>
        <w:gridCol w:w="1017"/>
        <w:gridCol w:w="1501"/>
        <w:gridCol w:w="5474"/>
      </w:tblGrid>
      <w:tr w:rsidR="00CD266E" w:rsidRPr="00F8295A" w14:paraId="21AFD049" w14:textId="77777777" w:rsidTr="00B57980">
        <w:tc>
          <w:tcPr>
            <w:tcW w:w="1017" w:type="dxa"/>
          </w:tcPr>
          <w:p w14:paraId="21BD49E8" w14:textId="77777777" w:rsidR="00CD266E" w:rsidRPr="00F8295A" w:rsidRDefault="000E5B9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Sr. No.</w:t>
            </w:r>
          </w:p>
        </w:tc>
        <w:tc>
          <w:tcPr>
            <w:tcW w:w="1501" w:type="dxa"/>
          </w:tcPr>
          <w:p w14:paraId="75C8FED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Percentage</w:t>
            </w:r>
          </w:p>
        </w:tc>
        <w:tc>
          <w:tcPr>
            <w:tcW w:w="5474" w:type="dxa"/>
          </w:tcPr>
          <w:p w14:paraId="3AE5EC8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Description</w:t>
            </w:r>
          </w:p>
        </w:tc>
      </w:tr>
      <w:tr w:rsidR="00CD266E" w:rsidRPr="00F8295A" w14:paraId="6624EA1F" w14:textId="77777777" w:rsidTr="00B57980">
        <w:tc>
          <w:tcPr>
            <w:tcW w:w="1017" w:type="dxa"/>
          </w:tcPr>
          <w:p w14:paraId="70D640CE"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w:t>
            </w:r>
          </w:p>
        </w:tc>
        <w:tc>
          <w:tcPr>
            <w:tcW w:w="1501" w:type="dxa"/>
          </w:tcPr>
          <w:p w14:paraId="6681193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01B05E79"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Booking (inclusive of part / advance payment as mentioned herein above)</w:t>
            </w:r>
          </w:p>
        </w:tc>
      </w:tr>
      <w:tr w:rsidR="00CD266E" w:rsidRPr="00F8295A" w14:paraId="365DE384" w14:textId="77777777" w:rsidTr="00B57980">
        <w:tc>
          <w:tcPr>
            <w:tcW w:w="1017" w:type="dxa"/>
          </w:tcPr>
          <w:p w14:paraId="3136A0E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2</w:t>
            </w:r>
          </w:p>
        </w:tc>
        <w:tc>
          <w:tcPr>
            <w:tcW w:w="1501" w:type="dxa"/>
          </w:tcPr>
          <w:p w14:paraId="17C67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w:t>
            </w:r>
          </w:p>
        </w:tc>
        <w:tc>
          <w:tcPr>
            <w:tcW w:w="5474" w:type="dxa"/>
          </w:tcPr>
          <w:p w14:paraId="3367F6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Execution of Agreement to sale</w:t>
            </w:r>
          </w:p>
        </w:tc>
      </w:tr>
      <w:tr w:rsidR="00CD266E" w:rsidRPr="00F8295A" w14:paraId="5818A15A" w14:textId="77777777" w:rsidTr="00B57980">
        <w:tc>
          <w:tcPr>
            <w:tcW w:w="1017" w:type="dxa"/>
          </w:tcPr>
          <w:p w14:paraId="4AEE0DA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3</w:t>
            </w:r>
          </w:p>
        </w:tc>
        <w:tc>
          <w:tcPr>
            <w:tcW w:w="1501" w:type="dxa"/>
          </w:tcPr>
          <w:p w14:paraId="298DA8B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A8D418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Raft</w:t>
            </w:r>
          </w:p>
        </w:tc>
      </w:tr>
      <w:tr w:rsidR="00CD266E" w:rsidRPr="00F8295A" w14:paraId="317F3584" w14:textId="77777777" w:rsidTr="00B57980">
        <w:tc>
          <w:tcPr>
            <w:tcW w:w="1017" w:type="dxa"/>
          </w:tcPr>
          <w:p w14:paraId="43F2DF73"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4</w:t>
            </w:r>
          </w:p>
        </w:tc>
        <w:tc>
          <w:tcPr>
            <w:tcW w:w="1501" w:type="dxa"/>
          </w:tcPr>
          <w:p w14:paraId="57730BE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39B8D0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 1)</w:t>
            </w:r>
          </w:p>
        </w:tc>
      </w:tr>
      <w:tr w:rsidR="00CD266E" w:rsidRPr="00F8295A" w14:paraId="33B1455D" w14:textId="77777777" w:rsidTr="00B57980">
        <w:tc>
          <w:tcPr>
            <w:tcW w:w="1017" w:type="dxa"/>
          </w:tcPr>
          <w:p w14:paraId="7834E44A"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1501" w:type="dxa"/>
          </w:tcPr>
          <w:p w14:paraId="2026D4D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CBFC33A"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Basement (Slab2)</w:t>
            </w:r>
          </w:p>
        </w:tc>
      </w:tr>
      <w:tr w:rsidR="00CD266E" w:rsidRPr="00F8295A" w14:paraId="5EC97555" w14:textId="77777777" w:rsidTr="00B57980">
        <w:tc>
          <w:tcPr>
            <w:tcW w:w="1017" w:type="dxa"/>
          </w:tcPr>
          <w:p w14:paraId="32BECA9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6</w:t>
            </w:r>
          </w:p>
        </w:tc>
        <w:tc>
          <w:tcPr>
            <w:tcW w:w="1501" w:type="dxa"/>
          </w:tcPr>
          <w:p w14:paraId="5C6ED97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99CFE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Ground Parking</w:t>
            </w:r>
          </w:p>
        </w:tc>
      </w:tr>
      <w:tr w:rsidR="00CD266E" w:rsidRPr="00F8295A" w14:paraId="19F4EEFD" w14:textId="77777777" w:rsidTr="00B57980">
        <w:tc>
          <w:tcPr>
            <w:tcW w:w="1017" w:type="dxa"/>
          </w:tcPr>
          <w:p w14:paraId="71A7225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7</w:t>
            </w:r>
          </w:p>
        </w:tc>
        <w:tc>
          <w:tcPr>
            <w:tcW w:w="1501" w:type="dxa"/>
          </w:tcPr>
          <w:p w14:paraId="33DDED2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63DFC0D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1 (Slab 4)</w:t>
            </w:r>
          </w:p>
        </w:tc>
      </w:tr>
      <w:tr w:rsidR="00CD266E" w:rsidRPr="00F8295A" w14:paraId="33A8D295" w14:textId="77777777" w:rsidTr="00B57980">
        <w:tc>
          <w:tcPr>
            <w:tcW w:w="1017" w:type="dxa"/>
          </w:tcPr>
          <w:p w14:paraId="64812A5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8</w:t>
            </w:r>
          </w:p>
        </w:tc>
        <w:tc>
          <w:tcPr>
            <w:tcW w:w="1501" w:type="dxa"/>
          </w:tcPr>
          <w:p w14:paraId="4A41271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40846F2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2 (Slab 5)</w:t>
            </w:r>
          </w:p>
        </w:tc>
      </w:tr>
      <w:tr w:rsidR="00CD266E" w:rsidRPr="00F8295A" w14:paraId="32BF03FF" w14:textId="77777777" w:rsidTr="00B57980">
        <w:tc>
          <w:tcPr>
            <w:tcW w:w="1017" w:type="dxa"/>
          </w:tcPr>
          <w:p w14:paraId="6EA3666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9</w:t>
            </w:r>
          </w:p>
        </w:tc>
        <w:tc>
          <w:tcPr>
            <w:tcW w:w="1501" w:type="dxa"/>
          </w:tcPr>
          <w:p w14:paraId="0D9D950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716B0C2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3 (Slab 6)</w:t>
            </w:r>
          </w:p>
        </w:tc>
      </w:tr>
      <w:tr w:rsidR="00CD266E" w:rsidRPr="00F8295A" w14:paraId="7DA31D25" w14:textId="77777777" w:rsidTr="00B57980">
        <w:tc>
          <w:tcPr>
            <w:tcW w:w="1017" w:type="dxa"/>
          </w:tcPr>
          <w:p w14:paraId="65092B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lastRenderedPageBreak/>
              <w:t>10</w:t>
            </w:r>
          </w:p>
        </w:tc>
        <w:tc>
          <w:tcPr>
            <w:tcW w:w="1501" w:type="dxa"/>
          </w:tcPr>
          <w:p w14:paraId="2BE8BD3C"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1AB06F1B"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4 (Slab 7)</w:t>
            </w:r>
          </w:p>
        </w:tc>
      </w:tr>
      <w:tr w:rsidR="00CD266E" w:rsidRPr="00F8295A" w14:paraId="43D4E190" w14:textId="77777777" w:rsidTr="00B57980">
        <w:tc>
          <w:tcPr>
            <w:tcW w:w="1017" w:type="dxa"/>
          </w:tcPr>
          <w:p w14:paraId="75A2197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11</w:t>
            </w:r>
          </w:p>
        </w:tc>
        <w:tc>
          <w:tcPr>
            <w:tcW w:w="1501" w:type="dxa"/>
          </w:tcPr>
          <w:p w14:paraId="66B6C769"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0CEC60"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5 (Slab 8)</w:t>
            </w:r>
          </w:p>
        </w:tc>
      </w:tr>
      <w:tr w:rsidR="00CD266E" w:rsidRPr="00F8295A" w14:paraId="4B810815" w14:textId="77777777" w:rsidTr="00B57980">
        <w:tc>
          <w:tcPr>
            <w:tcW w:w="1017" w:type="dxa"/>
          </w:tcPr>
          <w:p w14:paraId="58DE1E1D"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12</w:t>
            </w:r>
          </w:p>
        </w:tc>
        <w:tc>
          <w:tcPr>
            <w:tcW w:w="1501" w:type="dxa"/>
          </w:tcPr>
          <w:p w14:paraId="5C361F5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35D4086"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6 (Slab 9)</w:t>
            </w:r>
          </w:p>
        </w:tc>
      </w:tr>
      <w:tr w:rsidR="00CD266E" w:rsidRPr="00F8295A" w14:paraId="015337FD" w14:textId="77777777" w:rsidTr="00B57980">
        <w:tc>
          <w:tcPr>
            <w:tcW w:w="1017" w:type="dxa"/>
          </w:tcPr>
          <w:p w14:paraId="301FD8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13</w:t>
            </w:r>
          </w:p>
        </w:tc>
        <w:tc>
          <w:tcPr>
            <w:tcW w:w="1501" w:type="dxa"/>
          </w:tcPr>
          <w:p w14:paraId="50BB126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33BD542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7 (Slab 10)</w:t>
            </w:r>
          </w:p>
        </w:tc>
      </w:tr>
      <w:tr w:rsidR="00CD266E" w:rsidRPr="00F8295A" w14:paraId="60586BDD" w14:textId="77777777" w:rsidTr="00B57980">
        <w:tc>
          <w:tcPr>
            <w:tcW w:w="1017" w:type="dxa"/>
          </w:tcPr>
          <w:p w14:paraId="70979F20"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14</w:t>
            </w:r>
          </w:p>
        </w:tc>
        <w:tc>
          <w:tcPr>
            <w:tcW w:w="1501" w:type="dxa"/>
          </w:tcPr>
          <w:p w14:paraId="03C09401"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DFA8F4E"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 9 (Slab 12)</w:t>
            </w:r>
          </w:p>
        </w:tc>
      </w:tr>
      <w:tr w:rsidR="00CD266E" w:rsidRPr="00F8295A" w14:paraId="5BED4532" w14:textId="77777777" w:rsidTr="00B57980">
        <w:tc>
          <w:tcPr>
            <w:tcW w:w="1017" w:type="dxa"/>
          </w:tcPr>
          <w:p w14:paraId="3B2EF6E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15</w:t>
            </w:r>
          </w:p>
        </w:tc>
        <w:tc>
          <w:tcPr>
            <w:tcW w:w="1501" w:type="dxa"/>
          </w:tcPr>
          <w:p w14:paraId="13C2817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7ED76A4"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Top Terrace (Slab 14)</w:t>
            </w:r>
          </w:p>
        </w:tc>
      </w:tr>
      <w:tr w:rsidR="00CD266E" w:rsidRPr="00F8295A" w14:paraId="2B211A6E" w14:textId="77777777" w:rsidTr="00B57980">
        <w:tc>
          <w:tcPr>
            <w:tcW w:w="1017" w:type="dxa"/>
          </w:tcPr>
          <w:p w14:paraId="38848447"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16</w:t>
            </w:r>
          </w:p>
        </w:tc>
        <w:tc>
          <w:tcPr>
            <w:tcW w:w="1501" w:type="dxa"/>
          </w:tcPr>
          <w:p w14:paraId="4ED36DF6"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02E4BDD"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Brick Work (Said Unit)</w:t>
            </w:r>
          </w:p>
        </w:tc>
      </w:tr>
      <w:tr w:rsidR="00CD266E" w:rsidRPr="00F8295A" w14:paraId="3CFDF993" w14:textId="77777777" w:rsidTr="00B57980">
        <w:tc>
          <w:tcPr>
            <w:tcW w:w="1017" w:type="dxa"/>
          </w:tcPr>
          <w:p w14:paraId="2FFFA9D4"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17</w:t>
            </w:r>
          </w:p>
        </w:tc>
        <w:tc>
          <w:tcPr>
            <w:tcW w:w="1501" w:type="dxa"/>
          </w:tcPr>
          <w:p w14:paraId="7E2308DF"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21185191"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Completion of Flooring Tiles (Said Unit)</w:t>
            </w:r>
          </w:p>
        </w:tc>
      </w:tr>
      <w:tr w:rsidR="00CD266E" w:rsidRPr="00F8295A" w14:paraId="32395A39" w14:textId="77777777" w:rsidTr="00B57980">
        <w:tc>
          <w:tcPr>
            <w:tcW w:w="1017" w:type="dxa"/>
          </w:tcPr>
          <w:p w14:paraId="765C4455"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18</w:t>
            </w:r>
          </w:p>
        </w:tc>
        <w:tc>
          <w:tcPr>
            <w:tcW w:w="1501" w:type="dxa"/>
          </w:tcPr>
          <w:p w14:paraId="4CB6591B"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5%</w:t>
            </w:r>
          </w:p>
        </w:tc>
        <w:tc>
          <w:tcPr>
            <w:tcW w:w="5474" w:type="dxa"/>
          </w:tcPr>
          <w:p w14:paraId="0A852DC3" w14:textId="77777777" w:rsidR="00CD266E" w:rsidRPr="00F8295A" w:rsidRDefault="000E5B9E" w:rsidP="00C91944">
            <w:pPr>
              <w:spacing w:before="120" w:after="200" w:line="360" w:lineRule="auto"/>
              <w:rPr>
                <w:rFonts w:ascii="Times New Roman" w:hAnsi="Times New Roman"/>
                <w:bCs/>
                <w:sz w:val="28"/>
                <w:szCs w:val="28"/>
              </w:rPr>
            </w:pPr>
            <w:r w:rsidRPr="00F8295A">
              <w:rPr>
                <w:rFonts w:ascii="Times New Roman" w:hAnsi="Times New Roman"/>
                <w:bCs/>
                <w:sz w:val="28"/>
                <w:szCs w:val="28"/>
              </w:rPr>
              <w:t>At the time of Possession (Said Unit)</w:t>
            </w:r>
            <w:r w:rsidR="00C91944" w:rsidRPr="00F8295A">
              <w:rPr>
                <w:rFonts w:ascii="Times New Roman" w:hAnsi="Times New Roman"/>
                <w:bCs/>
                <w:color w:val="000000" w:themeColor="text1"/>
                <w:sz w:val="28"/>
                <w:szCs w:val="28"/>
              </w:rPr>
              <w:t>Or Completion certificate whichever is earlier</w:t>
            </w:r>
            <w:r w:rsidR="001856A3" w:rsidRPr="00F8295A">
              <w:rPr>
                <w:rFonts w:ascii="Times New Roman" w:hAnsi="Times New Roman"/>
                <w:bCs/>
                <w:color w:val="000000" w:themeColor="text1"/>
                <w:sz w:val="28"/>
                <w:szCs w:val="28"/>
              </w:rPr>
              <w:t>.</w:t>
            </w:r>
          </w:p>
        </w:tc>
      </w:tr>
      <w:tr w:rsidR="00CD266E" w:rsidRPr="00F8295A" w14:paraId="4FE434C7" w14:textId="77777777" w:rsidTr="00B57980">
        <w:tc>
          <w:tcPr>
            <w:tcW w:w="1017" w:type="dxa"/>
          </w:tcPr>
          <w:p w14:paraId="5D470204" w14:textId="77777777" w:rsidR="00CD266E" w:rsidRPr="00F8295A" w:rsidRDefault="00CD266E" w:rsidP="00CF782E">
            <w:pPr>
              <w:spacing w:before="120" w:after="200" w:line="360" w:lineRule="auto"/>
              <w:jc w:val="center"/>
              <w:rPr>
                <w:rFonts w:ascii="Times New Roman" w:hAnsi="Times New Roman"/>
                <w:bCs/>
                <w:sz w:val="28"/>
                <w:szCs w:val="28"/>
              </w:rPr>
            </w:pPr>
          </w:p>
        </w:tc>
        <w:tc>
          <w:tcPr>
            <w:tcW w:w="1501" w:type="dxa"/>
          </w:tcPr>
          <w:p w14:paraId="08252DF8" w14:textId="77777777" w:rsidR="00CD266E" w:rsidRPr="00F8295A" w:rsidRDefault="00CD266E" w:rsidP="00CF782E">
            <w:pPr>
              <w:spacing w:before="120" w:after="200" w:line="360" w:lineRule="auto"/>
              <w:jc w:val="center"/>
              <w:rPr>
                <w:rFonts w:ascii="Times New Roman" w:hAnsi="Times New Roman"/>
                <w:bCs/>
                <w:sz w:val="28"/>
                <w:szCs w:val="28"/>
              </w:rPr>
            </w:pPr>
            <w:r w:rsidRPr="00F8295A">
              <w:rPr>
                <w:rFonts w:ascii="Times New Roman" w:hAnsi="Times New Roman"/>
                <w:bCs/>
                <w:sz w:val="28"/>
                <w:szCs w:val="28"/>
              </w:rPr>
              <w:t>100%</w:t>
            </w:r>
          </w:p>
        </w:tc>
        <w:tc>
          <w:tcPr>
            <w:tcW w:w="5474" w:type="dxa"/>
          </w:tcPr>
          <w:p w14:paraId="156146C2" w14:textId="77777777" w:rsidR="00CD266E" w:rsidRPr="00F8295A" w:rsidRDefault="00CD266E" w:rsidP="00CF782E">
            <w:pPr>
              <w:spacing w:before="120" w:after="200" w:line="360" w:lineRule="auto"/>
              <w:rPr>
                <w:rFonts w:ascii="Times New Roman" w:hAnsi="Times New Roman"/>
                <w:bCs/>
                <w:sz w:val="28"/>
                <w:szCs w:val="28"/>
              </w:rPr>
            </w:pPr>
            <w:r w:rsidRPr="00F8295A">
              <w:rPr>
                <w:rFonts w:ascii="Times New Roman" w:hAnsi="Times New Roman"/>
                <w:bCs/>
                <w:sz w:val="28"/>
                <w:szCs w:val="28"/>
              </w:rPr>
              <w:t>Total Consideration (100%)</w:t>
            </w:r>
          </w:p>
        </w:tc>
      </w:tr>
    </w:tbl>
    <w:p w14:paraId="1B043282"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0C987E5" w14:textId="3A9ADA75" w:rsidR="00235A3F" w:rsidRPr="004E59B7" w:rsidRDefault="00CD266E" w:rsidP="004E59B7">
      <w:pPr>
        <w:pStyle w:val="ListParagraph"/>
        <w:numPr>
          <w:ilvl w:val="1"/>
          <w:numId w:val="8"/>
        </w:numPr>
        <w:autoSpaceDE w:val="0"/>
        <w:autoSpaceDN w:val="0"/>
        <w:adjustRightInd w:val="0"/>
        <w:spacing w:after="0" w:line="360" w:lineRule="auto"/>
        <w:jc w:val="both"/>
        <w:rPr>
          <w:rFonts w:ascii="Bookman Old Style" w:hAnsi="Bookman Old Style"/>
          <w:sz w:val="28"/>
          <w:szCs w:val="28"/>
        </w:rPr>
      </w:pPr>
      <w:r w:rsidRPr="004E59B7">
        <w:rPr>
          <w:rFonts w:ascii="Times New Roman" w:hAnsi="Times New Roman"/>
          <w:iCs/>
          <w:sz w:val="28"/>
          <w:szCs w:val="28"/>
          <w:shd w:val="clear" w:color="auto" w:fill="FFFFFF"/>
        </w:rPr>
        <w:t xml:space="preserve">The Purchaser </w:t>
      </w:r>
      <w:r w:rsidR="0075080E" w:rsidRPr="004E59B7">
        <w:rPr>
          <w:rFonts w:ascii="Times New Roman" w:hAnsi="Times New Roman"/>
          <w:iCs/>
          <w:sz w:val="28"/>
          <w:szCs w:val="28"/>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4E59B7">
        <w:rPr>
          <w:rFonts w:ascii="Times New Roman" w:hAnsi="Times New Roman"/>
          <w:iCs/>
          <w:sz w:val="28"/>
          <w:szCs w:val="28"/>
          <w:shd w:val="clear" w:color="auto" w:fill="FFFFFF"/>
        </w:rPr>
        <w:t xml:space="preserve">to make the payment of due installment, payment in time is essence of the contract, if the Purchaser fails to make the payment of the installment in time to the Promoter, then the Promoter shall be entitled to charge </w:t>
      </w:r>
      <w:r w:rsidR="00B863CB" w:rsidRPr="004E59B7">
        <w:rPr>
          <w:rFonts w:ascii="Times New Roman" w:hAnsi="Times New Roman"/>
          <w:iCs/>
          <w:sz w:val="28"/>
          <w:szCs w:val="28"/>
          <w:shd w:val="clear" w:color="auto" w:fill="FFFFFF"/>
        </w:rPr>
        <w:lastRenderedPageBreak/>
        <w:t xml:space="preserve">interest </w:t>
      </w:r>
      <w:r w:rsidRPr="004E59B7">
        <w:rPr>
          <w:rFonts w:ascii="Times New Roman" w:hAnsi="Times New Roman"/>
          <w:iCs/>
          <w:sz w:val="28"/>
          <w:szCs w:val="28"/>
          <w:shd w:val="clear" w:color="auto" w:fill="FFFFFF"/>
        </w:rPr>
        <w:t>@24% p.a.</w:t>
      </w:r>
      <w:r w:rsidR="00B863CB" w:rsidRPr="004E59B7">
        <w:rPr>
          <w:rFonts w:ascii="Times New Roman" w:hAnsi="Times New Roman"/>
          <w:iCs/>
          <w:sz w:val="28"/>
          <w:szCs w:val="28"/>
          <w:shd w:val="clear" w:color="auto" w:fill="FFFFFF"/>
        </w:rPr>
        <w:t>for all delayed payments, till r</w:t>
      </w:r>
      <w:r w:rsidR="000E5B9E" w:rsidRPr="004E59B7">
        <w:rPr>
          <w:rFonts w:ascii="Times New Roman" w:hAnsi="Times New Roman"/>
          <w:iCs/>
          <w:sz w:val="28"/>
          <w:szCs w:val="28"/>
          <w:shd w:val="clear" w:color="auto" w:fill="FFFFFF"/>
        </w:rPr>
        <w:t>ealization and payment of each said delayed amount.</w:t>
      </w:r>
    </w:p>
    <w:p w14:paraId="0B392E27" w14:textId="77777777" w:rsidR="00752CDD" w:rsidRDefault="00752CDD" w:rsidP="00752CDD">
      <w:pPr>
        <w:autoSpaceDE w:val="0"/>
        <w:autoSpaceDN w:val="0"/>
        <w:adjustRightInd w:val="0"/>
        <w:spacing w:after="0" w:line="360" w:lineRule="auto"/>
        <w:jc w:val="both"/>
        <w:rPr>
          <w:rFonts w:ascii="Times New Roman" w:hAnsi="Times New Roman"/>
          <w:iCs/>
          <w:sz w:val="28"/>
          <w:szCs w:val="28"/>
          <w:shd w:val="clear" w:color="auto" w:fill="FFFFFF"/>
        </w:rPr>
      </w:pPr>
    </w:p>
    <w:p w14:paraId="097F4985" w14:textId="77777777" w:rsidR="00752CDD" w:rsidRDefault="000E5B9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iCs/>
          <w:sz w:val="28"/>
          <w:szCs w:val="28"/>
          <w:shd w:val="clear" w:color="auto" w:fill="FFFFFF"/>
        </w:rPr>
        <w:t>All Agreements fo</w:t>
      </w:r>
      <w:r w:rsidR="00752CDD" w:rsidRPr="00752CDD">
        <w:rPr>
          <w:rFonts w:ascii="Times New Roman" w:hAnsi="Times New Roman"/>
          <w:iCs/>
          <w:sz w:val="28"/>
          <w:szCs w:val="28"/>
          <w:shd w:val="clear" w:color="auto" w:fill="FFFFFF"/>
        </w:rPr>
        <w:t xml:space="preserve">r Sale of Flats in the present </w:t>
      </w:r>
      <w:r w:rsidRPr="00752CDD">
        <w:rPr>
          <w:rFonts w:ascii="Times New Roman" w:hAnsi="Times New Roman"/>
          <w:iCs/>
          <w:sz w:val="28"/>
          <w:szCs w:val="28"/>
          <w:shd w:val="clear" w:color="auto" w:fill="FFFFFF"/>
        </w:rPr>
        <w:t>Project shall be executed by Promoters herein as the “Promoter” while KBR and Confirming Party Number 2 are having only party as person having interest in Land and have joined  in present  Agreement as a Confirming Party as per agreement executed between the Promoter and confirming party Dated and Registered vide number</w:t>
      </w:r>
      <w:r w:rsidR="00752CDD">
        <w:rPr>
          <w:rFonts w:ascii="Times New Roman" w:hAnsi="Times New Roman"/>
          <w:iCs/>
          <w:sz w:val="28"/>
          <w:szCs w:val="28"/>
          <w:shd w:val="clear" w:color="auto" w:fill="FFFFFF"/>
        </w:rPr>
        <w:t xml:space="preserve"> </w:t>
      </w:r>
      <w:r w:rsidR="007D036E" w:rsidRPr="00752CDD">
        <w:rPr>
          <w:rFonts w:ascii="Times New Roman" w:hAnsi="Times New Roman"/>
          <w:iCs/>
          <w:sz w:val="28"/>
          <w:szCs w:val="28"/>
          <w:shd w:val="clear" w:color="auto" w:fill="FFFFFF"/>
        </w:rPr>
        <w:t>dated 27/07/2021 is registered in the office of the Sub-Registrar, Haveli No. 23, Pune, at Serial No. 13238/2021 on 28/07/2021</w:t>
      </w:r>
      <w:r w:rsidRPr="00752CDD">
        <w:rPr>
          <w:rFonts w:ascii="Times New Roman" w:hAnsi="Times New Roman"/>
          <w:iCs/>
          <w:sz w:val="28"/>
          <w:szCs w:val="28"/>
          <w:shd w:val="clear" w:color="auto" w:fill="FFFFFF"/>
        </w:rPr>
        <w:t>. The Purchaser has taken note of the same and undertakes not to hold KBR, Confirming Party No.2 or Kumar builders Responsible for</w:t>
      </w:r>
      <w:r w:rsidR="00752CDD" w:rsidRPr="00752CDD">
        <w:rPr>
          <w:rFonts w:ascii="Times New Roman" w:hAnsi="Times New Roman"/>
          <w:iCs/>
          <w:sz w:val="28"/>
          <w:szCs w:val="28"/>
          <w:shd w:val="clear" w:color="auto" w:fill="FFFFFF"/>
        </w:rPr>
        <w:t xml:space="preserve"> any aspect of the transaction.</w:t>
      </w:r>
    </w:p>
    <w:p w14:paraId="4F307C8B" w14:textId="77777777" w:rsidR="00752CDD" w:rsidRPr="00752CDD" w:rsidRDefault="00752CDD" w:rsidP="00752CDD">
      <w:pPr>
        <w:pStyle w:val="ListParagraph"/>
        <w:rPr>
          <w:rFonts w:ascii="Times New Roman" w:hAnsi="Times New Roman"/>
          <w:color w:val="000000"/>
          <w:sz w:val="28"/>
          <w:szCs w:val="28"/>
        </w:rPr>
      </w:pPr>
    </w:p>
    <w:p w14:paraId="4BF3316C" w14:textId="71093691" w:rsidR="006A3F5A" w:rsidRPr="00752CDD" w:rsidRDefault="00CD266E" w:rsidP="00752CDD">
      <w:pPr>
        <w:pStyle w:val="ListParagraph"/>
        <w:numPr>
          <w:ilvl w:val="1"/>
          <w:numId w:val="8"/>
        </w:numPr>
        <w:autoSpaceDE w:val="0"/>
        <w:autoSpaceDN w:val="0"/>
        <w:adjustRightInd w:val="0"/>
        <w:spacing w:after="0" w:line="360" w:lineRule="auto"/>
        <w:jc w:val="both"/>
        <w:rPr>
          <w:rFonts w:ascii="Times New Roman" w:hAnsi="Times New Roman"/>
          <w:iCs/>
          <w:sz w:val="28"/>
          <w:szCs w:val="28"/>
          <w:shd w:val="clear" w:color="auto" w:fill="FFFFFF"/>
        </w:rPr>
      </w:pPr>
      <w:r w:rsidRPr="00752CDD">
        <w:rPr>
          <w:rFonts w:ascii="Times New Roman" w:hAnsi="Times New Roman"/>
          <w:color w:val="000000"/>
          <w:sz w:val="28"/>
          <w:szCs w:val="28"/>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14:paraId="4BBBEA14" w14:textId="77777777" w:rsidR="006A3F5A" w:rsidRPr="00F8295A" w:rsidRDefault="006A3F5A" w:rsidP="006A3F5A">
      <w:pPr>
        <w:pStyle w:val="ListParagraph"/>
        <w:spacing w:before="240" w:after="0" w:line="360" w:lineRule="auto"/>
        <w:ind w:left="360"/>
        <w:jc w:val="both"/>
        <w:rPr>
          <w:rFonts w:ascii="Times New Roman" w:hAnsi="Times New Roman"/>
          <w:b/>
          <w:iCs/>
          <w:sz w:val="28"/>
          <w:szCs w:val="28"/>
          <w:shd w:val="clear" w:color="auto" w:fill="FFFFFF"/>
        </w:rPr>
      </w:pPr>
    </w:p>
    <w:p w14:paraId="030FE60C" w14:textId="2AA02E8F" w:rsidR="00CD266E" w:rsidRPr="00752CDD" w:rsidRDefault="00CD266E" w:rsidP="00752CDD">
      <w:pPr>
        <w:pStyle w:val="ListParagraph"/>
        <w:numPr>
          <w:ilvl w:val="1"/>
          <w:numId w:val="8"/>
        </w:numPr>
        <w:spacing w:before="240" w:after="0" w:line="360" w:lineRule="auto"/>
        <w:jc w:val="both"/>
        <w:rPr>
          <w:rFonts w:ascii="Times New Roman" w:hAnsi="Times New Roman"/>
          <w:b/>
          <w:iCs/>
          <w:sz w:val="28"/>
          <w:szCs w:val="28"/>
          <w:shd w:val="clear" w:color="auto" w:fill="FFFFFF"/>
        </w:rPr>
      </w:pPr>
      <w:r w:rsidRPr="00752CDD">
        <w:rPr>
          <w:rFonts w:ascii="Times New Roman" w:hAnsi="Times New Roman"/>
          <w:iCs/>
          <w:sz w:val="28"/>
          <w:szCs w:val="28"/>
          <w:shd w:val="clear" w:color="auto" w:fill="FFFFFF"/>
        </w:rPr>
        <w:t>It has been agreed between all the parties to these presents that all the payments to be made by the Purchasers or his Banker for and on behalf of the Purchaser shall be made by RTGS or DD or by Local A/c Payee cheques drawn in favour</w:t>
      </w:r>
      <w:r w:rsidR="000E5B9E" w:rsidRPr="00752CDD">
        <w:rPr>
          <w:rFonts w:ascii="Times New Roman" w:hAnsi="Times New Roman"/>
          <w:sz w:val="28"/>
          <w:szCs w:val="28"/>
          <w:shd w:val="clear" w:color="auto" w:fill="FFFFFF"/>
        </w:rPr>
        <w:t>o</w:t>
      </w:r>
      <w:r w:rsidR="000E5B9E" w:rsidRPr="00752CDD">
        <w:rPr>
          <w:rFonts w:ascii="Times New Roman" w:hAnsi="Times New Roman"/>
          <w:iCs/>
          <w:sz w:val="28"/>
          <w:szCs w:val="28"/>
          <w:shd w:val="clear" w:color="auto" w:fill="FFFFFF"/>
        </w:rPr>
        <w:t xml:space="preserve">f M/s ____________________, ___________ Bank , IFSC </w:t>
      </w:r>
      <w:r w:rsidR="000E5B9E" w:rsidRPr="00752CDD">
        <w:rPr>
          <w:rFonts w:ascii="Times New Roman" w:eastAsia="Times New Roman" w:hAnsi="Times New Roman"/>
          <w:color w:val="222222"/>
          <w:sz w:val="28"/>
          <w:szCs w:val="28"/>
          <w:lang w:bidi="mr-IN"/>
        </w:rPr>
        <w:t>________,</w:t>
      </w:r>
      <w:r w:rsidR="000E5B9E" w:rsidRPr="00752CDD">
        <w:rPr>
          <w:rFonts w:ascii="Times New Roman" w:hAnsi="Times New Roman"/>
          <w:iCs/>
          <w:sz w:val="28"/>
          <w:szCs w:val="28"/>
          <w:shd w:val="clear" w:color="auto" w:fill="FFFFFF"/>
        </w:rPr>
        <w:t xml:space="preserve"> ____________ Branch, Pune bearing bank account no.</w:t>
      </w:r>
      <w:r w:rsidR="000E5B9E" w:rsidRPr="00752CDD">
        <w:rPr>
          <w:rFonts w:ascii="Times New Roman" w:eastAsia="Times New Roman" w:hAnsi="Times New Roman"/>
          <w:color w:val="222222"/>
          <w:sz w:val="28"/>
          <w:szCs w:val="28"/>
          <w:lang w:bidi="mr-IN"/>
        </w:rPr>
        <w:t>_____________</w:t>
      </w:r>
      <w:r w:rsidR="000E5B9E" w:rsidRPr="00752CDD">
        <w:rPr>
          <w:rFonts w:ascii="Times New Roman" w:hAnsi="Times New Roman"/>
          <w:iCs/>
          <w:sz w:val="28"/>
          <w:szCs w:val="28"/>
          <w:shd w:val="clear" w:color="auto" w:fill="FFFFFF"/>
        </w:rPr>
        <w:t>, payable at Pune.</w:t>
      </w:r>
    </w:p>
    <w:p w14:paraId="13F9199A" w14:textId="77777777" w:rsidR="006A3F5A" w:rsidRPr="00F8295A" w:rsidRDefault="006A3F5A" w:rsidP="006A3F5A">
      <w:pPr>
        <w:pStyle w:val="ListParagraph"/>
        <w:rPr>
          <w:rFonts w:ascii="Times New Roman" w:hAnsi="Times New Roman"/>
          <w:iCs/>
          <w:sz w:val="28"/>
          <w:szCs w:val="28"/>
          <w:shd w:val="clear" w:color="auto" w:fill="FFFFFF"/>
        </w:rPr>
      </w:pPr>
    </w:p>
    <w:p w14:paraId="5657E81C" w14:textId="15926B47" w:rsidR="006A3F5A" w:rsidRPr="00752CDD" w:rsidRDefault="00C77028" w:rsidP="00752CDD">
      <w:pPr>
        <w:pStyle w:val="ListParagraph"/>
        <w:numPr>
          <w:ilvl w:val="1"/>
          <w:numId w:val="8"/>
        </w:numPr>
        <w:spacing w:before="240" w:after="0" w:line="360" w:lineRule="auto"/>
        <w:jc w:val="both"/>
        <w:rPr>
          <w:rFonts w:ascii="Times New Roman" w:hAnsi="Times New Roman"/>
          <w:iCs/>
          <w:sz w:val="28"/>
          <w:szCs w:val="28"/>
          <w:shd w:val="clear" w:color="auto" w:fill="FFFFFF"/>
        </w:rPr>
      </w:pPr>
      <w:hyperlink r:id="rId10" w:anchor="tds" w:history="1">
        <w:r w:rsidR="000E5B9E" w:rsidRPr="00752CDD">
          <w:rPr>
            <w:rFonts w:ascii="Times New Roman" w:hAnsi="Times New Roman"/>
            <w:iCs/>
            <w:sz w:val="28"/>
            <w:szCs w:val="28"/>
            <w:shd w:val="clear" w:color="auto" w:fill="FFFFFF"/>
          </w:rPr>
          <w:t>If applicable</w:t>
        </w:r>
      </w:hyperlink>
      <w:r w:rsidR="000E5B9E" w:rsidRPr="00752CDD">
        <w:rPr>
          <w:rFonts w:ascii="Times New Roman" w:hAnsi="Times New Roman"/>
          <w:iCs/>
          <w:sz w:val="28"/>
          <w:szCs w:val="28"/>
          <w:shd w:val="clear" w:color="auto" w:fill="FFFFFF"/>
        </w:rPr>
        <w:t>, the tax deduction at source (TDS) under the Income Tax laws shall be deducted by the Purchaser on the consideration payable to the Promoter and the same shall be deposited by the Purchaser to the concerned authority within the time period stipulated under law and the Purchaser shall provide proper evidence thereof to the Promoter within 60 (sixty) days of such deduction. If such deposit of TDS is not made by the Purchaser to the concerned authority or proper evidence thereof is not provided to the Promoter, then the same shall be treated as default on the part of the Purchaser under this Agreement and the amount thereof shall be treated as outstanding</w:t>
      </w:r>
    </w:p>
    <w:p w14:paraId="05706FBD" w14:textId="77777777" w:rsidR="00CD266E" w:rsidRPr="00F8295A" w:rsidRDefault="00CD266E" w:rsidP="00CD266E">
      <w:pPr>
        <w:pStyle w:val="ListParagraph"/>
        <w:rPr>
          <w:rFonts w:ascii="Times New Roman" w:hAnsi="Times New Roman"/>
          <w:b/>
          <w:sz w:val="28"/>
          <w:szCs w:val="28"/>
        </w:rPr>
      </w:pPr>
    </w:p>
    <w:p w14:paraId="457B58E9"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iCs/>
          <w:sz w:val="28"/>
          <w:szCs w:val="28"/>
          <w:shd w:val="clear" w:color="auto" w:fill="FFFFFF"/>
        </w:rPr>
      </w:pPr>
      <w:r w:rsidRPr="00F8295A">
        <w:rPr>
          <w:rFonts w:ascii="Times New Roman" w:hAnsi="Times New Roman"/>
          <w:b/>
          <w:sz w:val="28"/>
          <w:szCs w:val="28"/>
        </w:rPr>
        <w:t>Construction as per Approved Plans :</w:t>
      </w:r>
    </w:p>
    <w:p w14:paraId="27AF6C0C" w14:textId="77777777" w:rsidR="00387E4C" w:rsidRDefault="000E5B9E"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 xml:space="preserve">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KBR and </w:t>
      </w:r>
      <w:r w:rsidR="00CD266E" w:rsidRPr="00387E4C">
        <w:rPr>
          <w:rFonts w:ascii="Times New Roman" w:hAnsi="Times New Roman"/>
          <w:sz w:val="28"/>
          <w:szCs w:val="28"/>
        </w:rPr>
        <w:t>the local authorities or as may be required by the concerned local authority / the Government authority to be made in them or any of them.</w:t>
      </w:r>
      <w:r w:rsidR="00387E4C">
        <w:rPr>
          <w:rFonts w:ascii="Times New Roman" w:hAnsi="Times New Roman"/>
          <w:sz w:val="28"/>
          <w:szCs w:val="28"/>
        </w:rPr>
        <w:t xml:space="preserve"> </w:t>
      </w:r>
    </w:p>
    <w:p w14:paraId="4A26D85B" w14:textId="77777777" w:rsidR="00387E4C" w:rsidRDefault="006A713D" w:rsidP="00387E4C">
      <w:pPr>
        <w:pStyle w:val="ListParagraph"/>
        <w:numPr>
          <w:ilvl w:val="1"/>
          <w:numId w:val="8"/>
        </w:numPr>
        <w:spacing w:after="0" w:line="360" w:lineRule="auto"/>
        <w:jc w:val="both"/>
        <w:rPr>
          <w:rFonts w:ascii="Times New Roman" w:hAnsi="Times New Roman"/>
          <w:sz w:val="28"/>
          <w:szCs w:val="28"/>
        </w:rPr>
      </w:pPr>
      <w:r w:rsidRPr="00387E4C">
        <w:rPr>
          <w:rFonts w:ascii="Times New Roman" w:hAnsi="Times New Roman"/>
          <w:sz w:val="28"/>
          <w:szCs w:val="28"/>
        </w:rPr>
        <w:t>H</w:t>
      </w:r>
      <w:r w:rsidR="00CD266E" w:rsidRPr="00387E4C">
        <w:rPr>
          <w:rFonts w:ascii="Times New Roman" w:hAnsi="Times New Roman"/>
          <w:sz w:val="28"/>
          <w:szCs w:val="28"/>
        </w:rPr>
        <w:t xml:space="preserve">owever, the Purchaser shall not object the Promoter for making reasonable changes in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14:paraId="4C239E62" w14:textId="77777777" w:rsidR="0028134F" w:rsidRPr="0028134F" w:rsidRDefault="000E5B9E" w:rsidP="0028134F">
      <w:pPr>
        <w:pStyle w:val="ListParagraph"/>
        <w:numPr>
          <w:ilvl w:val="1"/>
          <w:numId w:val="8"/>
        </w:numPr>
        <w:spacing w:after="0" w:line="360" w:lineRule="auto"/>
        <w:jc w:val="both"/>
        <w:rPr>
          <w:rFonts w:cs="Calibri"/>
          <w:color w:val="000000"/>
          <w:sz w:val="28"/>
          <w:szCs w:val="28"/>
        </w:rPr>
      </w:pPr>
      <w:r w:rsidRPr="0028134F">
        <w:rPr>
          <w:rFonts w:ascii="Times New Roman" w:hAnsi="Times New Roman"/>
          <w:sz w:val="28"/>
          <w:szCs w:val="28"/>
        </w:rPr>
        <w:lastRenderedPageBreak/>
        <w:t>The Purchaser hereby irrevocably consents and authorizes the Promoter to carry out such alteration, modifications in the sanctioned plan/s of the said buildings as the Promoter in its sole discretion think fit and proper and such modifications and alterations which are necessary in pursuance of law, rules, regulations, order of the local authority or Government or any officer of any local authority.</w:t>
      </w:r>
      <w:r w:rsidR="0028134F" w:rsidRPr="0028134F">
        <w:rPr>
          <w:rFonts w:ascii="Times New Roman" w:hAnsi="Times New Roman"/>
          <w:sz w:val="28"/>
          <w:szCs w:val="28"/>
        </w:rPr>
        <w:t xml:space="preserve"> </w:t>
      </w:r>
      <w:r w:rsidRPr="0028134F">
        <w:rPr>
          <w:rFonts w:ascii="Times New Roman" w:hAnsi="Times New Roman"/>
          <w:sz w:val="28"/>
          <w:szCs w:val="28"/>
        </w:rPr>
        <w:t>Provided that the Promoters shall in writing  intimate the Purchasers of such alterations and modifications adversely affecting  the construction of the sai</w:t>
      </w:r>
      <w:r w:rsidR="0028134F" w:rsidRPr="0028134F">
        <w:rPr>
          <w:rFonts w:ascii="Times New Roman" w:hAnsi="Times New Roman"/>
          <w:sz w:val="28"/>
          <w:szCs w:val="28"/>
        </w:rPr>
        <w:t>d Unit hereby agreed to be sold.</w:t>
      </w:r>
    </w:p>
    <w:p w14:paraId="68E14381" w14:textId="5822DA75" w:rsidR="00F41F86" w:rsidRPr="0028134F" w:rsidRDefault="000E5B9E" w:rsidP="0028134F">
      <w:pPr>
        <w:pStyle w:val="ListParagraph"/>
        <w:spacing w:after="0" w:line="360" w:lineRule="auto"/>
        <w:ind w:left="780"/>
        <w:jc w:val="both"/>
        <w:rPr>
          <w:rFonts w:cs="Calibri"/>
          <w:color w:val="000000"/>
          <w:sz w:val="28"/>
          <w:szCs w:val="28"/>
        </w:rPr>
      </w:pPr>
      <w:r w:rsidRPr="0028134F">
        <w:rPr>
          <w:rFonts w:ascii="Bookman Old Style" w:hAnsi="Bookman Old Style" w:cs="Calibri"/>
          <w:color w:val="000000"/>
          <w:sz w:val="28"/>
          <w:szCs w:val="28"/>
        </w:rPr>
        <w:t> </w:t>
      </w:r>
    </w:p>
    <w:p w14:paraId="24E7AA1F" w14:textId="27E10375"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 xml:space="preserve">Observance of all conditions imposed by local </w:t>
      </w:r>
      <w:r w:rsidR="0028134F">
        <w:rPr>
          <w:rFonts w:ascii="Times New Roman" w:hAnsi="Times New Roman"/>
          <w:b/>
          <w:sz w:val="28"/>
          <w:szCs w:val="28"/>
        </w:rPr>
        <w:t>authorities</w:t>
      </w:r>
      <w:r w:rsidRPr="00F8295A">
        <w:rPr>
          <w:rFonts w:ascii="Times New Roman" w:hAnsi="Times New Roman"/>
          <w:b/>
          <w:sz w:val="28"/>
          <w:szCs w:val="28"/>
        </w:rPr>
        <w:t>:</w:t>
      </w:r>
    </w:p>
    <w:p w14:paraId="66761D3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14:paraId="5C4B7210"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6B529BB" w14:textId="77777777" w:rsidR="0028134F" w:rsidRPr="0028134F" w:rsidRDefault="000E5B9E" w:rsidP="0028134F">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F. S. I. :</w:t>
      </w:r>
    </w:p>
    <w:p w14:paraId="1DED6FA6" w14:textId="4EADBC46" w:rsidR="009102E7" w:rsidRPr="009102E7" w:rsidRDefault="000E5B9E" w:rsidP="009102E7">
      <w:pPr>
        <w:pStyle w:val="ListParagraph"/>
        <w:numPr>
          <w:ilvl w:val="1"/>
          <w:numId w:val="8"/>
        </w:numPr>
        <w:spacing w:before="120" w:after="0" w:line="360" w:lineRule="auto"/>
        <w:jc w:val="both"/>
        <w:rPr>
          <w:rFonts w:ascii="Times New Roman" w:hAnsi="Times New Roman"/>
          <w:sz w:val="28"/>
          <w:szCs w:val="28"/>
        </w:rPr>
      </w:pPr>
      <w:r w:rsidRPr="0028134F">
        <w:rPr>
          <w:rFonts w:ascii="Times New Roman" w:hAnsi="Times New Roman"/>
          <w:sz w:val="28"/>
          <w:szCs w:val="28"/>
        </w:rPr>
        <w:t xml:space="preserve">The Promoter hereby declares that as per existing rules the Floor Space Index (FSI)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w:t>
      </w:r>
      <w:r w:rsidRPr="0028134F">
        <w:rPr>
          <w:rFonts w:ascii="Times New Roman" w:hAnsi="Times New Roman"/>
          <w:sz w:val="28"/>
          <w:szCs w:val="28"/>
        </w:rPr>
        <w:lastRenderedPageBreak/>
        <w:t xml:space="preserve">inducting the prospective purchasers of the said floated FSI to the membership on the Co-operative Society or ultimate organization to be formed. The residual and further available F.A.R. (F.S.I.) in respect of the said land or the layout not consumed and/or available till the execution of the final Deed of Conveyance of the said land will be available to the Promoter and if any additional FSI is available and claimed by the Promoter, The Promoters and KBR Jointly </w:t>
      </w:r>
      <w:r w:rsidR="00CD266E" w:rsidRPr="0028134F">
        <w:rPr>
          <w:rFonts w:ascii="Times New Roman" w:hAnsi="Times New Roman"/>
          <w:sz w:val="28"/>
          <w:szCs w:val="28"/>
        </w:rPr>
        <w:t xml:space="preserve">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w:t>
      </w:r>
      <w:r w:rsidR="008455F7" w:rsidRPr="0028134F">
        <w:rPr>
          <w:rFonts w:ascii="Bookman Old Style" w:hAnsi="Bookman Old Style" w:cs="Calibri"/>
          <w:color w:val="000000"/>
          <w:sz w:val="28"/>
          <w:szCs w:val="28"/>
        </w:rPr>
        <w:t xml:space="preserve">. </w:t>
      </w:r>
    </w:p>
    <w:p w14:paraId="7A1C9C13" w14:textId="77777777" w:rsidR="009102E7" w:rsidRPr="009102E7" w:rsidRDefault="009102E7" w:rsidP="009102E7">
      <w:pPr>
        <w:pStyle w:val="ListParagraph"/>
        <w:spacing w:before="120" w:after="0" w:line="360" w:lineRule="auto"/>
        <w:ind w:left="780"/>
        <w:jc w:val="both"/>
        <w:rPr>
          <w:rFonts w:ascii="Times New Roman" w:hAnsi="Times New Roman"/>
          <w:sz w:val="28"/>
          <w:szCs w:val="28"/>
        </w:rPr>
      </w:pPr>
    </w:p>
    <w:p w14:paraId="7873F26C" w14:textId="33534E3E" w:rsidR="009102E7" w:rsidRPr="009102E7" w:rsidRDefault="00CD266E" w:rsidP="009102E7">
      <w:pPr>
        <w:pStyle w:val="ListParagraph"/>
        <w:numPr>
          <w:ilvl w:val="1"/>
          <w:numId w:val="8"/>
        </w:numPr>
        <w:spacing w:before="120" w:after="0" w:line="360" w:lineRule="auto"/>
        <w:jc w:val="both"/>
        <w:rPr>
          <w:rFonts w:ascii="Times New Roman" w:hAnsi="Times New Roman"/>
          <w:sz w:val="28"/>
          <w:szCs w:val="28"/>
        </w:rPr>
      </w:pPr>
      <w:r w:rsidRPr="009102E7">
        <w:rPr>
          <w:rFonts w:ascii="Times New Roman" w:hAnsi="Times New Roman"/>
          <w:sz w:val="28"/>
          <w:szCs w:val="28"/>
        </w:rPr>
        <w:t>Provided the Promoter shall obtain prior written consent of the Purchasers if such revision to the layout or building plans adversely affect the construction of the said Unit hereby agreed to be sold.  Subject to the above the Purchaser hereby gives his irrevocable consent and authorizes the Promoters for doing all acts and things necessary and signing on his behalf before all semi-</w:t>
      </w:r>
      <w:r w:rsidR="003E5D2F" w:rsidRPr="009102E7">
        <w:rPr>
          <w:rFonts w:ascii="Times New Roman" w:hAnsi="Times New Roman"/>
          <w:sz w:val="28"/>
          <w:szCs w:val="28"/>
        </w:rPr>
        <w:t>government</w:t>
      </w:r>
      <w:r w:rsidRPr="009102E7">
        <w:rPr>
          <w:rFonts w:ascii="Times New Roman" w:hAnsi="Times New Roman"/>
          <w:sz w:val="28"/>
          <w:szCs w:val="28"/>
        </w:rPr>
        <w:t>, government and Municipal and local authorities, etc. for the above purposes. For this reason, the plans annexed to this Agreement are tentative and the Purchaser consents for changing of the record plan by the Promoter till the execution of the Sale Deed.</w:t>
      </w:r>
      <w:r w:rsidR="009102E7" w:rsidRPr="009102E7">
        <w:rPr>
          <w:rFonts w:ascii="Times New Roman" w:hAnsi="Times New Roman"/>
          <w:sz w:val="28"/>
          <w:szCs w:val="28"/>
        </w:rPr>
        <w:t xml:space="preserve"> </w:t>
      </w:r>
    </w:p>
    <w:p w14:paraId="2123DF7F" w14:textId="77777777" w:rsidR="009102E7" w:rsidRDefault="009102E7" w:rsidP="009102E7">
      <w:pPr>
        <w:pStyle w:val="ListParagraph"/>
        <w:spacing w:before="120" w:after="0" w:line="360" w:lineRule="auto"/>
        <w:ind w:left="450"/>
        <w:jc w:val="both"/>
        <w:rPr>
          <w:rFonts w:ascii="Times New Roman" w:hAnsi="Times New Roman"/>
          <w:sz w:val="28"/>
          <w:szCs w:val="28"/>
        </w:rPr>
      </w:pPr>
    </w:p>
    <w:p w14:paraId="72FA21E3" w14:textId="0F778D49" w:rsidR="00CD266E" w:rsidRPr="00F8295A" w:rsidRDefault="00CD266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t>Disclosure as to title :</w:t>
      </w:r>
    </w:p>
    <w:p w14:paraId="00F2F9CE" w14:textId="0FA32754" w:rsidR="00CD266E" w:rsidRDefault="00CD266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lastRenderedPageBreak/>
        <w:tab/>
        <w:t xml:space="preserve">Promoter hereby agrees that it shall, before handing over possession of the said Unit to the Purchaser and in any event before execution of the conveyance of the said land in </w:t>
      </w:r>
      <w:r w:rsidR="000773B7" w:rsidRPr="00F8295A">
        <w:rPr>
          <w:rFonts w:ascii="Times New Roman" w:hAnsi="Times New Roman" w:cs="Times New Roman"/>
          <w:sz w:val="28"/>
          <w:szCs w:val="28"/>
        </w:rPr>
        <w:t>favor</w:t>
      </w:r>
      <w:r w:rsidRPr="00F8295A">
        <w:rPr>
          <w:rFonts w:ascii="Times New Roman" w:hAnsi="Times New Roman" w:cs="Times New Roman"/>
          <w:sz w:val="28"/>
          <w:szCs w:val="28"/>
        </w:rPr>
        <w:t xml:space="preserve"> of a corporate body (hereinafter referred to as “</w:t>
      </w:r>
      <w:r w:rsidRPr="00F8295A">
        <w:rPr>
          <w:rFonts w:ascii="Times New Roman" w:hAnsi="Times New Roman" w:cs="Times New Roman"/>
          <w:b/>
          <w:bCs/>
          <w:sz w:val="28"/>
          <w:szCs w:val="28"/>
        </w:rPr>
        <w:t>the Society</w:t>
      </w:r>
      <w:r w:rsidRPr="00F8295A">
        <w:rPr>
          <w:rFonts w:ascii="Times New Roman" w:hAnsi="Times New Roman" w:cs="Times New Roman"/>
          <w:sz w:val="28"/>
          <w:szCs w:val="28"/>
        </w:rPr>
        <w:t>” / “</w:t>
      </w:r>
      <w:r w:rsidRPr="00F8295A">
        <w:rPr>
          <w:rFonts w:ascii="Times New Roman" w:hAnsi="Times New Roman" w:cs="Times New Roman"/>
          <w:b/>
          <w:bCs/>
          <w:sz w:val="28"/>
          <w:szCs w:val="28"/>
        </w:rPr>
        <w:t>the Limited Company</w:t>
      </w:r>
      <w:r w:rsidR="000E5B9E" w:rsidRPr="00F8295A">
        <w:rPr>
          <w:rFonts w:ascii="Times New Roman" w:hAnsi="Times New Roman" w:cs="Times New Roman"/>
          <w:sz w:val="28"/>
          <w:szCs w:val="28"/>
        </w:rPr>
        <w:t>” or “</w:t>
      </w:r>
      <w:r w:rsidR="000E5B9E" w:rsidRPr="00F8295A">
        <w:rPr>
          <w:rFonts w:ascii="Times New Roman" w:hAnsi="Times New Roman" w:cs="Times New Roman"/>
          <w:b/>
          <w:bCs/>
          <w:sz w:val="28"/>
          <w:szCs w:val="28"/>
        </w:rPr>
        <w:t>Apartment Condominium</w:t>
      </w:r>
      <w:r w:rsidR="000E5B9E" w:rsidRPr="00F8295A">
        <w:rPr>
          <w:rFonts w:ascii="Times New Roman" w:hAnsi="Times New Roman" w:cs="Times New Roman"/>
          <w:sz w:val="28"/>
          <w:szCs w:val="28"/>
        </w:rPr>
        <w:t>”)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shall strive to ensure to its reasonable efforts</w:t>
      </w:r>
      <w:r w:rsidR="009102E7">
        <w:rPr>
          <w:rFonts w:ascii="Times New Roman" w:hAnsi="Times New Roman" w:cs="Times New Roman"/>
          <w:sz w:val="28"/>
          <w:szCs w:val="28"/>
        </w:rPr>
        <w:t xml:space="preserve"> </w:t>
      </w:r>
      <w:r w:rsidR="000E5B9E" w:rsidRPr="00F8295A">
        <w:rPr>
          <w:rFonts w:ascii="Times New Roman" w:hAnsi="Times New Roman" w:cs="Times New Roman"/>
          <w:sz w:val="28"/>
          <w:szCs w:val="28"/>
        </w:rPr>
        <w:t>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favor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favor of the Purchaser in respect of the said Unit agreed to be purchased by him / her in terms of this Agreement. Having acquainted and satisfied himself / herself /themselves with all the facts and rights of Promoter regarding the said land, the Purchaser shall at no time be entitled to challenge or question the title of the Consenting party or the rights of the Promoter in respect of the said land or construction thereon.</w:t>
      </w:r>
    </w:p>
    <w:p w14:paraId="012886AE" w14:textId="77777777" w:rsidR="00156D5D" w:rsidRDefault="00156D5D" w:rsidP="00156D5D">
      <w:pPr>
        <w:spacing w:before="120" w:after="0" w:line="240" w:lineRule="auto"/>
        <w:jc w:val="both"/>
        <w:rPr>
          <w:rFonts w:ascii="Times New Roman" w:hAnsi="Times New Roman" w:cs="Times New Roman"/>
          <w:sz w:val="28"/>
          <w:szCs w:val="28"/>
        </w:rPr>
      </w:pPr>
    </w:p>
    <w:p w14:paraId="0465FC87" w14:textId="07A6E6FE" w:rsidR="00CD266E" w:rsidRPr="00F8295A" w:rsidRDefault="000E5B9E" w:rsidP="005B01A2">
      <w:pPr>
        <w:pStyle w:val="ListParagraph"/>
        <w:numPr>
          <w:ilvl w:val="0"/>
          <w:numId w:val="8"/>
        </w:numPr>
        <w:spacing w:before="120" w:after="0" w:line="360" w:lineRule="auto"/>
        <w:ind w:left="450"/>
        <w:jc w:val="both"/>
        <w:rPr>
          <w:rFonts w:ascii="Times New Roman" w:hAnsi="Times New Roman"/>
          <w:sz w:val="28"/>
          <w:szCs w:val="28"/>
        </w:rPr>
      </w:pPr>
      <w:r w:rsidRPr="00F8295A">
        <w:rPr>
          <w:rFonts w:ascii="Times New Roman" w:hAnsi="Times New Roman"/>
          <w:b/>
          <w:sz w:val="28"/>
          <w:szCs w:val="28"/>
        </w:rPr>
        <w:lastRenderedPageBreak/>
        <w:t>Termination on default in p</w:t>
      </w:r>
      <w:r w:rsidR="00156D5D">
        <w:rPr>
          <w:rFonts w:ascii="Times New Roman" w:hAnsi="Times New Roman"/>
          <w:b/>
          <w:sz w:val="28"/>
          <w:szCs w:val="28"/>
        </w:rPr>
        <w:t>ayment and breach of conditions</w:t>
      </w:r>
      <w:r w:rsidRPr="00F8295A">
        <w:rPr>
          <w:rFonts w:ascii="Times New Roman" w:hAnsi="Times New Roman"/>
          <w:b/>
          <w:sz w:val="28"/>
          <w:szCs w:val="28"/>
        </w:rPr>
        <w:t>:</w:t>
      </w:r>
    </w:p>
    <w:p w14:paraId="57956C5B" w14:textId="3E504F42" w:rsidR="00CD266E" w:rsidRPr="00F8295A" w:rsidRDefault="001E71EB"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8.1</w:t>
      </w:r>
      <w:r>
        <w:rPr>
          <w:rFonts w:ascii="Times New Roman" w:hAnsi="Times New Roman"/>
          <w:sz w:val="28"/>
          <w:szCs w:val="28"/>
        </w:rPr>
        <w:tab/>
      </w:r>
      <w:r w:rsidR="000E5B9E" w:rsidRPr="00F8295A">
        <w:rPr>
          <w:rFonts w:ascii="Times New Roman" w:hAnsi="Times New Roman"/>
          <w:sz w:val="28"/>
          <w:szCs w:val="28"/>
        </w:rPr>
        <w:t>Time for payment of each installment and other dues in terms hereof is of the essence of the contract (being subject to clause 3 in the present Agreement).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his own option to terminate this Agreement.</w:t>
      </w:r>
    </w:p>
    <w:p w14:paraId="73650258" w14:textId="77777777" w:rsid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8.2</w:t>
      </w:r>
      <w:r>
        <w:rPr>
          <w:rFonts w:ascii="Times New Roman" w:hAnsi="Times New Roman"/>
          <w:sz w:val="28"/>
          <w:szCs w:val="28"/>
        </w:rPr>
        <w:tab/>
      </w:r>
      <w:r w:rsidR="000E5B9E" w:rsidRPr="00F8295A">
        <w:rPr>
          <w:rFonts w:ascii="Times New Roman" w:hAnsi="Times New Roman"/>
          <w:sz w:val="28"/>
          <w:szCs w:val="28"/>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will be an amount equal to 5% of the Agreement value, and shall refund the remaining amount paid by the Purchaser in installments within 1 (one) month of termination of this Agreement. Subject to the above the Purchaser hereby gives his irrevocable consent and authorizes the Promoters for doing all acts and things necessary and signing on his behalf before the office of Joint Sub - Registrar, etc for the above purpose of execution of Cancellation Deed. For this reason, the Purchaser has executed a Power of </w:t>
      </w:r>
      <w:r w:rsidR="000E5B9E" w:rsidRPr="00F8295A">
        <w:rPr>
          <w:rFonts w:ascii="Times New Roman" w:hAnsi="Times New Roman"/>
          <w:sz w:val="28"/>
          <w:szCs w:val="28"/>
        </w:rPr>
        <w:lastRenderedPageBreak/>
        <w:t xml:space="preserve">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installments to the Purchasers, the Promoter shall be liable to pay interest @ 9% (nine per cent)per annum or </w:t>
      </w:r>
      <w:r w:rsidR="000E5B9E" w:rsidRPr="00F8295A">
        <w:rPr>
          <w:rFonts w:ascii="Times New Roman" w:hAnsi="Times New Roman"/>
          <w:color w:val="475055"/>
          <w:sz w:val="28"/>
          <w:szCs w:val="28"/>
          <w:shd w:val="clear" w:color="auto" w:fill="FFFFFF"/>
        </w:rPr>
        <w:t>2% above SBI’s highest MCLR</w:t>
      </w:r>
      <w:r w:rsidR="000E5B9E" w:rsidRPr="00F8295A">
        <w:rPr>
          <w:rFonts w:ascii="Times New Roman" w:hAnsi="Times New Roman"/>
          <w:sz w:val="28"/>
          <w:szCs w:val="28"/>
        </w:rPr>
        <w:t xml:space="preserve"> whichever is higher after the expiry of the above mentioned 1 (one) month delay in issuance of any reminder/s or notices from the Promoter shall not be considered as a waiver of Promoter’s absolute right to terminate this agreement.</w:t>
      </w:r>
    </w:p>
    <w:p w14:paraId="346D4F6F" w14:textId="65BCDF30" w:rsidR="00CD266E" w:rsidRPr="001E71EB" w:rsidRDefault="001E71EB" w:rsidP="001E71EB">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8.3</w:t>
      </w:r>
      <w:r>
        <w:rPr>
          <w:rFonts w:ascii="Times New Roman" w:hAnsi="Times New Roman"/>
          <w:sz w:val="28"/>
          <w:szCs w:val="28"/>
        </w:rPr>
        <w:tab/>
      </w:r>
      <w:r w:rsidR="000E5B9E" w:rsidRPr="001E71EB">
        <w:rPr>
          <w:rFonts w:ascii="Times New Roman" w:hAnsi="Times New Roman"/>
          <w:sz w:val="28"/>
          <w:szCs w:val="28"/>
        </w:rPr>
        <w:t>However, the Promoter shall not be liable to pay to the Purchaser any interest on the amount so refunded; and</w:t>
      </w:r>
      <w:r w:rsidR="00CD266E" w:rsidRPr="001E71EB">
        <w:rPr>
          <w:rFonts w:ascii="Times New Roman" w:hAnsi="Times New Roman"/>
          <w:sz w:val="28"/>
          <w:szCs w:val="28"/>
        </w:rPr>
        <w:t xml:space="preserve"> upon the termination of this Agreement for default of the Purchaser i.e. after </w:t>
      </w:r>
      <w:r w:rsidR="00277E25">
        <w:rPr>
          <w:rFonts w:ascii="Times New Roman" w:hAnsi="Times New Roman"/>
          <w:sz w:val="28"/>
          <w:szCs w:val="28"/>
        </w:rPr>
        <w:t>the expiry of 15 (fifteen) days’</w:t>
      </w:r>
      <w:r w:rsidR="00277E25" w:rsidRPr="001E71EB">
        <w:rPr>
          <w:rFonts w:ascii="Times New Roman" w:hAnsi="Times New Roman"/>
          <w:sz w:val="28"/>
          <w:szCs w:val="28"/>
        </w:rPr>
        <w:t xml:space="preserve"> notice</w:t>
      </w:r>
      <w:r w:rsidR="00CD266E" w:rsidRPr="001E71EB">
        <w:rPr>
          <w:rFonts w:ascii="Times New Roman" w:hAnsi="Times New Roman"/>
          <w:sz w:val="28"/>
          <w:szCs w:val="28"/>
        </w:rPr>
        <w:t xml:space="preserve"> period the Promoter shall be at liberty to dispose off  th</w:t>
      </w:r>
      <w:r w:rsidR="000773B7" w:rsidRPr="001E71EB">
        <w:rPr>
          <w:rFonts w:ascii="Times New Roman" w:hAnsi="Times New Roman"/>
          <w:sz w:val="28"/>
          <w:szCs w:val="28"/>
        </w:rPr>
        <w:t xml:space="preserve">e said </w:t>
      </w:r>
      <w:r w:rsidR="00CD266E" w:rsidRPr="001E71EB">
        <w:rPr>
          <w:rFonts w:ascii="Times New Roman" w:hAnsi="Times New Roman"/>
          <w:sz w:val="28"/>
          <w:szCs w:val="28"/>
        </w:rPr>
        <w:t xml:space="preserve">Unit to any other person </w:t>
      </w:r>
      <w:r w:rsidR="009D1CFB" w:rsidRPr="001E71EB">
        <w:rPr>
          <w:rFonts w:ascii="Times New Roman" w:hAnsi="Times New Roman"/>
          <w:sz w:val="28"/>
          <w:szCs w:val="28"/>
        </w:rPr>
        <w:t>or third pa</w:t>
      </w:r>
      <w:r w:rsidR="003F09E3" w:rsidRPr="001E71EB">
        <w:rPr>
          <w:rFonts w:ascii="Times New Roman" w:hAnsi="Times New Roman"/>
          <w:sz w:val="28"/>
          <w:szCs w:val="28"/>
        </w:rPr>
        <w:t xml:space="preserve">rty as the Promoter deems fit </w:t>
      </w:r>
      <w:r w:rsidR="00CD266E" w:rsidRPr="001E71EB">
        <w:rPr>
          <w:rFonts w:ascii="Times New Roman" w:hAnsi="Times New Roman"/>
          <w:sz w:val="28"/>
          <w:szCs w:val="28"/>
        </w:rPr>
        <w:t>and at such price, as the Promoter may in his absolute discretion think fit without any hindrance or objection from the Purchaser who shall be deemed to have giv</w:t>
      </w:r>
      <w:r w:rsidR="000E5B9E" w:rsidRPr="001E71EB">
        <w:rPr>
          <w:rFonts w:ascii="Times New Roman" w:hAnsi="Times New Roman"/>
          <w:sz w:val="28"/>
          <w:szCs w:val="28"/>
        </w:rPr>
        <w:t>en his consent for such resale.</w:t>
      </w:r>
    </w:p>
    <w:p w14:paraId="608D2ABE" w14:textId="77777777" w:rsidR="00DE5DA5" w:rsidRPr="00F8295A" w:rsidRDefault="00DE5DA5" w:rsidP="00690DDA">
      <w:pPr>
        <w:pStyle w:val="ListParagraph"/>
        <w:spacing w:before="120" w:after="0" w:line="360" w:lineRule="auto"/>
        <w:ind w:left="450"/>
        <w:jc w:val="both"/>
        <w:rPr>
          <w:rFonts w:ascii="Times New Roman" w:hAnsi="Times New Roman"/>
          <w:sz w:val="28"/>
          <w:szCs w:val="28"/>
        </w:rPr>
      </w:pPr>
    </w:p>
    <w:p w14:paraId="22AD9790" w14:textId="00B8D1EB" w:rsidR="00DE5DA5" w:rsidRPr="00F8295A" w:rsidRDefault="000E5B9E" w:rsidP="00DE5DA5">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hAnsi="Times New Roman"/>
          <w:b/>
          <w:bCs/>
          <w:sz w:val="28"/>
          <w:szCs w:val="28"/>
        </w:rPr>
        <w:t>Payment in due time is essence of the Contract</w:t>
      </w:r>
      <w:r w:rsidR="000E1333">
        <w:rPr>
          <w:rFonts w:ascii="Times New Roman" w:hAnsi="Times New Roman"/>
          <w:b/>
          <w:bCs/>
          <w:sz w:val="28"/>
          <w:szCs w:val="28"/>
        </w:rPr>
        <w:t>:</w:t>
      </w:r>
    </w:p>
    <w:p w14:paraId="789C2F4C" w14:textId="77777777" w:rsidR="00DE5DA5" w:rsidRPr="00F8295A" w:rsidRDefault="000E5B9E" w:rsidP="00DE5DA5">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14:paraId="1ACF7B76" w14:textId="77777777" w:rsidR="00690DDA" w:rsidRPr="00F8295A" w:rsidRDefault="00690DDA" w:rsidP="00690DDA">
      <w:pPr>
        <w:pStyle w:val="ListParagraph"/>
        <w:spacing w:before="120" w:after="0" w:line="360" w:lineRule="auto"/>
        <w:ind w:left="450"/>
        <w:jc w:val="both"/>
        <w:rPr>
          <w:rFonts w:ascii="Times New Roman" w:hAnsi="Times New Roman"/>
          <w:sz w:val="28"/>
          <w:szCs w:val="28"/>
        </w:rPr>
      </w:pPr>
    </w:p>
    <w:p w14:paraId="24C0134B" w14:textId="41014005" w:rsidR="00CD266E" w:rsidRPr="00F8295A" w:rsidRDefault="00A80B14" w:rsidP="005B01A2">
      <w:pPr>
        <w:pStyle w:val="ListParagraph"/>
        <w:numPr>
          <w:ilvl w:val="0"/>
          <w:numId w:val="8"/>
        </w:numPr>
        <w:spacing w:before="240" w:after="0" w:line="360" w:lineRule="auto"/>
        <w:ind w:left="450" w:hanging="450"/>
        <w:jc w:val="both"/>
        <w:rPr>
          <w:rFonts w:ascii="Times New Roman" w:hAnsi="Times New Roman"/>
          <w:b/>
          <w:sz w:val="28"/>
          <w:szCs w:val="28"/>
        </w:rPr>
      </w:pPr>
      <w:r>
        <w:rPr>
          <w:rFonts w:ascii="Times New Roman" w:hAnsi="Times New Roman"/>
          <w:b/>
          <w:sz w:val="28"/>
          <w:szCs w:val="28"/>
        </w:rPr>
        <w:t>Amenities provided</w:t>
      </w:r>
      <w:r w:rsidR="000E5B9E" w:rsidRPr="00F8295A">
        <w:rPr>
          <w:rFonts w:ascii="Times New Roman" w:hAnsi="Times New Roman"/>
          <w:b/>
          <w:sz w:val="28"/>
          <w:szCs w:val="28"/>
        </w:rPr>
        <w:t>:</w:t>
      </w:r>
    </w:p>
    <w:p w14:paraId="77B0EB46" w14:textId="46BB8B50"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w:t>
      </w:r>
      <w:r w:rsidRPr="00F8295A">
        <w:rPr>
          <w:rFonts w:ascii="Times New Roman" w:hAnsi="Times New Roman" w:cs="Times New Roman"/>
          <w:bCs/>
          <w:sz w:val="28"/>
          <w:szCs w:val="28"/>
        </w:rPr>
        <w:t>fixtures, fittings, specifications and amenities</w:t>
      </w:r>
      <w:r w:rsidRPr="00F8295A">
        <w:rPr>
          <w:rFonts w:ascii="Times New Roman" w:hAnsi="Times New Roman" w:cs="Times New Roman"/>
          <w:sz w:val="28"/>
          <w:szCs w:val="28"/>
        </w:rPr>
        <w:t xml:space="preserve"> to be provided by the Promoter in the said building and the said Unit are only those that are set out in </w:t>
      </w:r>
      <w:r w:rsidRPr="00F8295A">
        <w:rPr>
          <w:rFonts w:ascii="Times New Roman" w:hAnsi="Times New Roman" w:cs="Times New Roman"/>
          <w:b/>
          <w:sz w:val="28"/>
          <w:szCs w:val="28"/>
        </w:rPr>
        <w:t>Schedule - III</w:t>
      </w:r>
      <w:r w:rsidR="00CD266E" w:rsidRPr="00F8295A">
        <w:rPr>
          <w:rFonts w:ascii="Times New Roman" w:hAnsi="Times New Roman" w:cs="Times New Roman"/>
          <w:sz w:val="28"/>
          <w:szCs w:val="28"/>
        </w:rPr>
        <w:t xml:space="preserve"> and Annexure “G” annexed hereto. Whatever design, elevation, layout, tress lawns </w:t>
      </w:r>
      <w:r w:rsidR="000773B7" w:rsidRPr="00F8295A">
        <w:rPr>
          <w:rFonts w:ascii="Times New Roman" w:hAnsi="Times New Roman" w:cs="Times New Roman"/>
          <w:sz w:val="28"/>
          <w:szCs w:val="28"/>
        </w:rPr>
        <w:t>colour</w:t>
      </w:r>
      <w:r w:rsidR="00CD266E" w:rsidRPr="00F8295A">
        <w:rPr>
          <w:rFonts w:ascii="Times New Roman" w:hAnsi="Times New Roman" w:cs="Times New Roman"/>
          <w:sz w:val="28"/>
          <w:szCs w:val="28"/>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sidRPr="00F8295A">
        <w:rPr>
          <w:rFonts w:ascii="Times New Roman" w:hAnsi="Times New Roman" w:cs="Times New Roman"/>
          <w:sz w:val="28"/>
          <w:szCs w:val="28"/>
        </w:rPr>
        <w:t xml:space="preserve"> and set out in the schedules/Annexures</w:t>
      </w:r>
      <w:r w:rsidR="00CD266E" w:rsidRPr="00F8295A">
        <w:rPr>
          <w:rFonts w:ascii="Times New Roman" w:hAnsi="Times New Roman" w:cs="Times New Roman"/>
          <w:sz w:val="28"/>
          <w:szCs w:val="28"/>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14:paraId="23DC5FF2"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593EE420" w14:textId="77777777" w:rsidR="00180A80" w:rsidRPr="00F8295A" w:rsidRDefault="00CD266E" w:rsidP="00180A80">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Possession and delay / failure to give possession on due date</w:t>
      </w:r>
      <w:r w:rsidR="00180A80" w:rsidRPr="00F8295A">
        <w:rPr>
          <w:rFonts w:ascii="Times New Roman" w:hAnsi="Times New Roman"/>
          <w:b/>
          <w:sz w:val="28"/>
          <w:szCs w:val="28"/>
        </w:rPr>
        <w:t>:</w:t>
      </w:r>
    </w:p>
    <w:p w14:paraId="5CC277AA" w14:textId="5B002AA5" w:rsidR="00CD266E" w:rsidRPr="00F8295A" w:rsidRDefault="00277E25" w:rsidP="00180A80">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r>
      <w:r w:rsidR="000E5B9E" w:rsidRPr="00F8295A">
        <w:rPr>
          <w:rFonts w:ascii="Times New Roman" w:hAnsi="Times New Roman"/>
          <w:sz w:val="28"/>
          <w:szCs w:val="28"/>
        </w:rPr>
        <w:t>The Promoter shall handover possession of the said Unit to the Purchaser on 30.11.2024 subject to timely extensions granted by</w:t>
      </w:r>
      <w:r w:rsidR="00180A80" w:rsidRPr="00F8295A">
        <w:rPr>
          <w:rFonts w:ascii="Times New Roman" w:hAnsi="Times New Roman"/>
          <w:sz w:val="28"/>
          <w:szCs w:val="28"/>
        </w:rPr>
        <w:t xml:space="preserve"> RERA which shall be made known to Purchaser with prior written intimation,</w:t>
      </w:r>
      <w:r w:rsidR="002E14DA">
        <w:rPr>
          <w:rFonts w:ascii="Times New Roman" w:hAnsi="Times New Roman"/>
          <w:sz w:val="28"/>
          <w:szCs w:val="28"/>
        </w:rPr>
        <w:t xml:space="preserve"> </w:t>
      </w:r>
      <w:r w:rsidR="00180A80" w:rsidRPr="00F8295A">
        <w:rPr>
          <w:rFonts w:ascii="Times New Roman" w:hAnsi="Times New Roman"/>
          <w:sz w:val="28"/>
          <w:szCs w:val="28"/>
        </w:rPr>
        <w:t xml:space="preserve">furthermore subject to the </w:t>
      </w:r>
      <w:r w:rsidR="00CD266E" w:rsidRPr="00F8295A">
        <w:rPr>
          <w:rFonts w:ascii="Times New Roman" w:hAnsi="Times New Roman"/>
          <w:sz w:val="28"/>
          <w:szCs w:val="28"/>
        </w:rPr>
        <w:t>Purchaser fulfilling his /her part of the Agreement. If the Pr</w:t>
      </w:r>
      <w:r w:rsidR="006D4777" w:rsidRPr="00F8295A">
        <w:rPr>
          <w:rFonts w:ascii="Times New Roman" w:hAnsi="Times New Roman"/>
          <w:sz w:val="28"/>
          <w:szCs w:val="28"/>
        </w:rPr>
        <w:t>omoter fails or neglects to handover</w:t>
      </w:r>
      <w:r w:rsidR="00CD266E" w:rsidRPr="00F8295A">
        <w:rPr>
          <w:rFonts w:ascii="Times New Roman" w:hAnsi="Times New Roman"/>
          <w:sz w:val="28"/>
          <w:szCs w:val="28"/>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w:t>
      </w:r>
      <w:r w:rsidR="00CD266E" w:rsidRPr="00F8295A">
        <w:rPr>
          <w:rFonts w:ascii="Times New Roman" w:hAnsi="Times New Roman"/>
          <w:sz w:val="28"/>
          <w:szCs w:val="28"/>
        </w:rPr>
        <w:lastRenderedPageBreak/>
        <w:t>Unit</w:t>
      </w:r>
      <w:r w:rsidR="006D4777" w:rsidRPr="00F8295A">
        <w:rPr>
          <w:rFonts w:ascii="Times New Roman" w:hAnsi="Times New Roman"/>
          <w:sz w:val="28"/>
          <w:szCs w:val="28"/>
        </w:rPr>
        <w:t>/</w:t>
      </w:r>
      <w:r w:rsidR="00CD266E" w:rsidRPr="00F8295A">
        <w:rPr>
          <w:rFonts w:ascii="Times New Roman" w:hAnsi="Times New Roman"/>
          <w:sz w:val="28"/>
          <w:szCs w:val="28"/>
        </w:rPr>
        <w:t xml:space="preserve">s with simple interest @ 9% (nine per cent) or </w:t>
      </w:r>
      <w:r w:rsidR="00CD266E" w:rsidRPr="00F8295A">
        <w:rPr>
          <w:rFonts w:ascii="Times New Roman" w:hAnsi="Times New Roman"/>
          <w:color w:val="475055"/>
          <w:sz w:val="28"/>
          <w:szCs w:val="28"/>
          <w:shd w:val="clear" w:color="auto" w:fill="FFFFFF"/>
        </w:rPr>
        <w:t xml:space="preserve">2% </w:t>
      </w:r>
      <w:r w:rsidR="00CD266E" w:rsidRPr="00F8295A">
        <w:rPr>
          <w:rFonts w:ascii="Times New Roman" w:hAnsi="Times New Roman"/>
          <w:sz w:val="28"/>
          <w:szCs w:val="28"/>
          <w:shd w:val="clear" w:color="auto" w:fill="FFFFFF"/>
        </w:rPr>
        <w:t>above SBI’s highest MCLR</w:t>
      </w:r>
      <w:r w:rsidR="00CD266E" w:rsidRPr="00F8295A">
        <w:rPr>
          <w:rFonts w:ascii="Times New Roman" w:hAnsi="Times New Roman"/>
          <w:sz w:val="28"/>
          <w:szCs w:val="28"/>
        </w:rPr>
        <w:t xml:space="preserve"> whichever is higher per annum, </w:t>
      </w:r>
      <w:r w:rsidR="006D4777" w:rsidRPr="00F8295A">
        <w:rPr>
          <w:rFonts w:ascii="Times New Roman" w:hAnsi="Times New Roman"/>
          <w:sz w:val="28"/>
          <w:szCs w:val="28"/>
        </w:rPr>
        <w:t xml:space="preserve">in installments, </w:t>
      </w:r>
      <w:r w:rsidR="00CD266E" w:rsidRPr="00F8295A">
        <w:rPr>
          <w:rFonts w:ascii="Times New Roman" w:hAnsi="Times New Roman"/>
          <w:sz w:val="28"/>
          <w:szCs w:val="28"/>
        </w:rPr>
        <w:t>from the date the Promoter re</w:t>
      </w:r>
      <w:r w:rsidR="000E5B9E" w:rsidRPr="00F8295A">
        <w:rPr>
          <w:rFonts w:ascii="Times New Roman" w:hAnsi="Times New Roman"/>
          <w:sz w:val="28"/>
          <w:szCs w:val="28"/>
        </w:rPr>
        <w:t xml:space="preserve">ceived the said sum till the date the amount and interest are repaid. Till the entire amount and interest thereon are refunded by the Promoter to the Purchaser, there shall, subject to the prior encumbrance, if any, be a charge on the said Unit. </w:t>
      </w:r>
    </w:p>
    <w:p w14:paraId="2B759F02"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5A61D8EE" w14:textId="5B3AA52C" w:rsidR="00CD266E" w:rsidRPr="00F8295A" w:rsidRDefault="00277E25" w:rsidP="00CD266E">
      <w:pPr>
        <w:pStyle w:val="ListParagraph"/>
        <w:spacing w:before="120" w:after="0" w:line="360" w:lineRule="auto"/>
        <w:ind w:left="450"/>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rPr>
        <w:tab/>
      </w:r>
      <w:r w:rsidR="000E5B9E" w:rsidRPr="00F8295A">
        <w:rPr>
          <w:rFonts w:ascii="Times New Roman" w:hAnsi="Times New Roman"/>
          <w:sz w:val="28"/>
          <w:szCs w:val="28"/>
        </w:rPr>
        <w:t>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annum)  or</w:t>
      </w:r>
      <w:r w:rsidR="002E14DA">
        <w:rPr>
          <w:rFonts w:ascii="Times New Roman" w:hAnsi="Times New Roman"/>
          <w:sz w:val="28"/>
          <w:szCs w:val="28"/>
        </w:rPr>
        <w:t xml:space="preserve"> </w:t>
      </w:r>
      <w:r w:rsidR="000E5B9E" w:rsidRPr="002E14DA">
        <w:rPr>
          <w:rFonts w:ascii="Times New Roman" w:hAnsi="Times New Roman"/>
          <w:sz w:val="28"/>
          <w:szCs w:val="28"/>
        </w:rPr>
        <w:t>2% above SBI’s highest MCLR</w:t>
      </w:r>
      <w:r w:rsidR="000E5B9E" w:rsidRPr="00F8295A">
        <w:rPr>
          <w:rFonts w:ascii="Times New Roman" w:hAnsi="Times New Roman"/>
          <w:sz w:val="28"/>
          <w:szCs w:val="28"/>
        </w:rPr>
        <w:t xml:space="preserve"> or the interest rate over the loan that purchaser had to incur, whichever is more. Provided that wherein the Purchasers do not intend to withdraw from the project, then the Purchaser shall be paid, by the Promoter, interest @ 8.65% (eight-point sixty-five) or the interest rate over the loan that purchaser had to incur, whichever is more for every month of delay, till the handing over of the possession by the Promoter. </w:t>
      </w:r>
    </w:p>
    <w:p w14:paraId="76CC0E0E"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Provided that the Promoter shall be entitled to reasonable extension of time for giving delivery and possession of said Unit on the aforesaid date, and status quo shall be maintained the </w:t>
      </w:r>
      <w:r w:rsidRPr="00F8295A">
        <w:rPr>
          <w:rFonts w:ascii="Times New Roman" w:hAnsi="Times New Roman"/>
          <w:sz w:val="28"/>
          <w:szCs w:val="28"/>
        </w:rPr>
        <w:lastRenderedPageBreak/>
        <w:t>completion of the building in which the unit is to be situated is delayed on account of :-</w:t>
      </w:r>
    </w:p>
    <w:p w14:paraId="0D4428F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Non availability of steel, cement, other building material, water or electric supply, labor problems etc.</w:t>
      </w:r>
    </w:p>
    <w:p w14:paraId="0AE5867F"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War, Civil Commotion or act of god.</w:t>
      </w:r>
    </w:p>
    <w:p w14:paraId="2265710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14:paraId="28AE10E8"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Changes in any rules, regulations &amp; byelaws of various statutory bodies and authorities from time to time then affecting the development and the project.</w:t>
      </w:r>
    </w:p>
    <w:p w14:paraId="38CB5552" w14:textId="77777777" w:rsidR="00CD266E" w:rsidRPr="00F8295A"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Delay in grant of any NOC / Permission / License Connection / Installation of any services such as lifts, electricity &amp; water connections and meters to the scheme / unit road, NOC etc.</w:t>
      </w:r>
    </w:p>
    <w:p w14:paraId="6B94F7BD" w14:textId="32D54DAC" w:rsidR="00D33FE6" w:rsidRDefault="000E5B9E" w:rsidP="005B01A2">
      <w:pPr>
        <w:numPr>
          <w:ilvl w:val="2"/>
          <w:numId w:val="1"/>
        </w:numPr>
        <w:spacing w:before="120" w:after="0" w:line="360" w:lineRule="auto"/>
        <w:ind w:left="1440"/>
        <w:jc w:val="both"/>
        <w:rPr>
          <w:rFonts w:ascii="Times New Roman" w:hAnsi="Times New Roman" w:cs="Times New Roman"/>
          <w:sz w:val="28"/>
          <w:szCs w:val="28"/>
        </w:rPr>
      </w:pPr>
      <w:r w:rsidRPr="00F8295A">
        <w:rPr>
          <w:rFonts w:ascii="Times New Roman" w:hAnsi="Times New Roman" w:cs="Times New Roman"/>
          <w:sz w:val="28"/>
          <w:szCs w:val="28"/>
        </w:rPr>
        <w:t xml:space="preserve">Delay in possession in case of Lockdown due to Pandemic </w:t>
      </w:r>
      <w:r w:rsidRPr="00F8295A">
        <w:rPr>
          <w:rFonts w:ascii="Times New Roman" w:hAnsi="Times New Roman" w:cs="Times New Roman"/>
          <w:color w:val="000000" w:themeColor="text1"/>
          <w:sz w:val="28"/>
          <w:szCs w:val="28"/>
        </w:rPr>
        <w:t>or any other reason</w:t>
      </w:r>
      <w:r w:rsidR="00C91944" w:rsidRPr="00F8295A">
        <w:rPr>
          <w:rFonts w:ascii="Times New Roman" w:hAnsi="Times New Roman" w:cs="Times New Roman"/>
          <w:color w:val="000000" w:themeColor="text1"/>
          <w:sz w:val="28"/>
          <w:szCs w:val="28"/>
        </w:rPr>
        <w:t xml:space="preserve"> /</w:t>
      </w:r>
      <w:r w:rsidR="00D33FE6" w:rsidRPr="00F8295A">
        <w:rPr>
          <w:rFonts w:ascii="Times New Roman" w:hAnsi="Times New Roman" w:cs="Times New Roman"/>
          <w:sz w:val="28"/>
          <w:szCs w:val="28"/>
        </w:rPr>
        <w:t>situation</w:t>
      </w:r>
    </w:p>
    <w:p w14:paraId="3C1188EA" w14:textId="77777777" w:rsidR="002E14DA" w:rsidRPr="00F8295A" w:rsidRDefault="002E14DA" w:rsidP="002E14DA">
      <w:pPr>
        <w:spacing w:before="120" w:after="0" w:line="240" w:lineRule="auto"/>
        <w:jc w:val="both"/>
        <w:rPr>
          <w:rFonts w:ascii="Times New Roman" w:hAnsi="Times New Roman" w:cs="Times New Roman"/>
          <w:sz w:val="28"/>
          <w:szCs w:val="28"/>
        </w:rPr>
      </w:pPr>
    </w:p>
    <w:p w14:paraId="4CF0FC67" w14:textId="4ECE49F8"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Defects</w:t>
      </w:r>
      <w:r w:rsidR="002E14DA">
        <w:rPr>
          <w:rFonts w:ascii="Times New Roman" w:hAnsi="Times New Roman"/>
          <w:b/>
          <w:sz w:val="28"/>
          <w:szCs w:val="28"/>
        </w:rPr>
        <w:t xml:space="preserve"> or unauthorized change in unit</w:t>
      </w:r>
      <w:r w:rsidRPr="00F8295A">
        <w:rPr>
          <w:rFonts w:ascii="Times New Roman" w:hAnsi="Times New Roman"/>
          <w:b/>
          <w:sz w:val="28"/>
          <w:szCs w:val="28"/>
        </w:rPr>
        <w:t>:</w:t>
      </w:r>
    </w:p>
    <w:p w14:paraId="540FE73D" w14:textId="1595EC8A" w:rsidR="00CD266E" w:rsidRPr="00F8295A" w:rsidRDefault="002E14DA" w:rsidP="002E14DA">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take possession of the unit within fifteen (15) days of the Promoter giving written notice to the Purchaser intimating that the said Unit is ready for use and occupation provided however that the Purchaser has observed and complied with the terms of this Agreement and paid the said consideration amount being paid in full or/in consonance with </w:t>
      </w:r>
      <w:r w:rsidR="000E5B9E" w:rsidRPr="00F8295A">
        <w:rPr>
          <w:rFonts w:ascii="Times New Roman" w:hAnsi="Times New Roman" w:cs="Times New Roman"/>
          <w:sz w:val="28"/>
          <w:szCs w:val="28"/>
        </w:rPr>
        <w:lastRenderedPageBreak/>
        <w:t>Clause no. 3 mentioned elsewhere in the present Agreement,</w:t>
      </w:r>
      <w:r w:rsidR="007C2B51">
        <w:rPr>
          <w:rFonts w:ascii="Times New Roman" w:hAnsi="Times New Roman" w:cs="Times New Roman"/>
          <w:sz w:val="28"/>
          <w:szCs w:val="28"/>
        </w:rPr>
        <w:t xml:space="preserve"> </w:t>
      </w:r>
      <w:r w:rsidR="000E5B9E" w:rsidRPr="00F8295A">
        <w:rPr>
          <w:rFonts w:ascii="Times New Roman" w:hAnsi="Times New Roman" w:cs="Times New Roman"/>
          <w:sz w:val="28"/>
          <w:szCs w:val="28"/>
        </w:rPr>
        <w:t>and other dues and deposits as mentioned herein.</w:t>
      </w:r>
    </w:p>
    <w:p w14:paraId="0126F79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4EF5FD74" w14:textId="556F5C87"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Provided that if </w:t>
      </w:r>
      <w:r w:rsidR="000E5B9E" w:rsidRPr="00F8295A">
        <w:rPr>
          <w:rFonts w:ascii="Times New Roman" w:hAnsi="Times New Roman" w:cs="Times New Roman"/>
          <w:sz w:val="28"/>
          <w:szCs w:val="28"/>
          <w:highlight w:val="yellow"/>
        </w:rPr>
        <w:t xml:space="preserve">within a period of </w:t>
      </w:r>
      <w:r w:rsidR="00D21DC4">
        <w:rPr>
          <w:rFonts w:ascii="Times New Roman" w:hAnsi="Times New Roman" w:cs="Times New Roman"/>
          <w:sz w:val="28"/>
          <w:szCs w:val="28"/>
          <w:highlight w:val="yellow"/>
        </w:rPr>
        <w:t>5</w:t>
      </w:r>
      <w:ins w:id="0" w:author="Administrator" w:date="2021-10-16T15:46:00Z">
        <w:r w:rsidR="004C2E16" w:rsidRPr="00F8295A">
          <w:rPr>
            <w:rFonts w:ascii="Times New Roman" w:hAnsi="Times New Roman" w:cs="Times New Roman"/>
            <w:sz w:val="28"/>
            <w:szCs w:val="28"/>
            <w:highlight w:val="yellow"/>
          </w:rPr>
          <w:t xml:space="preserve"> year</w:t>
        </w:r>
      </w:ins>
      <w:r w:rsidR="00D21DC4">
        <w:rPr>
          <w:rFonts w:ascii="Times New Roman" w:hAnsi="Times New Roman" w:cs="Times New Roman"/>
          <w:sz w:val="28"/>
          <w:szCs w:val="28"/>
          <w:highlight w:val="yellow"/>
        </w:rPr>
        <w:t>s</w:t>
      </w:r>
      <w:ins w:id="1" w:author="Administrator" w:date="2021-10-16T15:46:00Z">
        <w:r w:rsidR="004C2E16" w:rsidRPr="00F8295A">
          <w:rPr>
            <w:rFonts w:ascii="Times New Roman" w:hAnsi="Times New Roman" w:cs="Times New Roman"/>
            <w:sz w:val="28"/>
            <w:szCs w:val="28"/>
            <w:highlight w:val="yellow"/>
          </w:rPr>
          <w:t xml:space="preserve"> (</w:t>
        </w:r>
      </w:ins>
      <w:r w:rsidR="00D21DC4">
        <w:rPr>
          <w:rFonts w:ascii="Times New Roman" w:hAnsi="Times New Roman" w:cs="Times New Roman"/>
          <w:sz w:val="28"/>
          <w:szCs w:val="28"/>
          <w:highlight w:val="yellow"/>
        </w:rPr>
        <w:t>Sixty</w:t>
      </w:r>
      <w:ins w:id="2" w:author="Administrator" w:date="2021-10-16T15:46:00Z">
        <w:r w:rsidR="004C2E16" w:rsidRPr="00F8295A">
          <w:rPr>
            <w:rFonts w:ascii="Times New Roman" w:hAnsi="Times New Roman" w:cs="Times New Roman"/>
            <w:sz w:val="28"/>
            <w:szCs w:val="28"/>
            <w:highlight w:val="yellow"/>
          </w:rPr>
          <w:t xml:space="preserve"> Months) </w:t>
        </w:r>
      </w:ins>
      <w:del w:id="3" w:author="Administrator" w:date="2021-10-16T15:46:00Z">
        <w:r w:rsidR="00562E66" w:rsidRPr="00F8295A" w:rsidDel="004C2E16">
          <w:rPr>
            <w:rFonts w:ascii="Times New Roman" w:hAnsi="Times New Roman" w:cs="Times New Roman"/>
            <w:sz w:val="28"/>
            <w:szCs w:val="28"/>
            <w:highlight w:val="yellow"/>
          </w:rPr>
          <w:delText>5</w:delText>
        </w:r>
      </w:del>
      <w:r w:rsidR="000E5B9E" w:rsidRPr="00F8295A">
        <w:rPr>
          <w:rFonts w:ascii="Times New Roman" w:hAnsi="Times New Roman" w:cs="Times New Roman"/>
          <w:sz w:val="28"/>
          <w:szCs w:val="28"/>
          <w:highlight w:val="yellow"/>
        </w:rPr>
        <w:t xml:space="preserve">from the date of </w:t>
      </w:r>
      <w:commentRangeStart w:id="6"/>
      <w:r w:rsidR="000E5B9E" w:rsidRPr="00F8295A">
        <w:rPr>
          <w:rFonts w:ascii="Times New Roman" w:hAnsi="Times New Roman" w:cs="Times New Roman"/>
          <w:sz w:val="28"/>
          <w:szCs w:val="28"/>
          <w:highlight w:val="yellow"/>
        </w:rPr>
        <w:t>possession</w:t>
      </w:r>
      <w:commentRangeEnd w:id="6"/>
      <w:r w:rsidR="000E5B9E" w:rsidRPr="00F8295A">
        <w:rPr>
          <w:rStyle w:val="CommentReference"/>
          <w:rFonts w:ascii="Calibri" w:eastAsia="Calibri" w:hAnsi="Calibri" w:cs="Times New Roman"/>
          <w:sz w:val="28"/>
          <w:szCs w:val="28"/>
        </w:rPr>
        <w:commentReference w:id="6"/>
      </w:r>
      <w:r w:rsidR="000E5B9E" w:rsidRPr="00F8295A">
        <w:rPr>
          <w:rFonts w:ascii="Times New Roman" w:hAnsi="Times New Roman" w:cs="Times New Roman"/>
          <w:sz w:val="28"/>
          <w:szCs w:val="28"/>
          <w:highlight w:val="yellow"/>
        </w:rPr>
        <w:t>,</w:t>
      </w:r>
      <w:r w:rsidR="00CD266E" w:rsidRPr="00F8295A">
        <w:rPr>
          <w:rFonts w:ascii="Times New Roman" w:hAnsi="Times New Roman" w:cs="Times New Roman"/>
          <w:sz w:val="28"/>
          <w:szCs w:val="28"/>
        </w:rPr>
        <w:t xml:space="preserve"> the Purchaser brings to the notice of the Promoter any material defect in the said Unit or building in which the unit is situated or the material used thereon or any </w:t>
      </w:r>
      <w:r w:rsidR="00E16150" w:rsidRPr="00F8295A">
        <w:rPr>
          <w:rFonts w:ascii="Times New Roman" w:hAnsi="Times New Roman" w:cs="Times New Roman"/>
          <w:sz w:val="28"/>
          <w:szCs w:val="28"/>
        </w:rPr>
        <w:t>unauthorized</w:t>
      </w:r>
      <w:r w:rsidR="00CD266E" w:rsidRPr="00F8295A">
        <w:rPr>
          <w:rFonts w:ascii="Times New Roman" w:hAnsi="Times New Roman" w:cs="Times New Roman"/>
          <w:sz w:val="28"/>
          <w:szCs w:val="28"/>
        </w:rPr>
        <w:t xml:space="preserve"> change in the construction of the said building, then wherever possible such defects or unauthorized changes shall be rectified by the Promoter at its own cost. The word ‘defect’ shall mean only defects in RCC work and/or manufacturing defects</w:t>
      </w:r>
      <w:r w:rsidR="00166BAA">
        <w:rPr>
          <w:rFonts w:ascii="Times New Roman" w:hAnsi="Times New Roman" w:cs="Times New Roman"/>
          <w:sz w:val="28"/>
          <w:szCs w:val="28"/>
        </w:rPr>
        <w:t xml:space="preserve"> </w:t>
      </w:r>
      <w:r w:rsidR="00CD266E" w:rsidRPr="00F8295A">
        <w:rPr>
          <w:rFonts w:ascii="Times New Roman" w:hAnsi="Times New Roman" w:cs="Times New Roman"/>
          <w:sz w:val="28"/>
          <w:szCs w:val="28"/>
        </w:rPr>
        <w:t>caused on account of willful neglect of the Promoter themselves and shall not include defects caused by normal wear and tear, negligent use of the premises by the Purchaser, abnormal temperature fluctuations, heavy rains and weather conditions etc.</w:t>
      </w:r>
    </w:p>
    <w:p w14:paraId="4E09268E"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5018EB9A" w14:textId="5F7DA2BA" w:rsidR="00CD266E" w:rsidRPr="00F8295A" w:rsidRDefault="002E14DA" w:rsidP="00CD266E">
      <w:pPr>
        <w:spacing w:after="0" w:line="360" w:lineRule="auto"/>
        <w:ind w:left="450"/>
        <w:jc w:val="both"/>
        <w:rPr>
          <w:rFonts w:ascii="Times New Roman" w:hAnsi="Times New Roman" w:cs="Times New Roman"/>
          <w:sz w:val="28"/>
          <w:szCs w:val="28"/>
        </w:rPr>
      </w:pPr>
      <w:r>
        <w:rPr>
          <w:rFonts w:ascii="Times New Roman" w:hAnsi="Times New Roman" w:cs="Times New Roman"/>
          <w:sz w:val="28"/>
          <w:szCs w:val="28"/>
        </w:rPr>
        <w:t>12.3</w:t>
      </w:r>
      <w:r>
        <w:rPr>
          <w:rFonts w:ascii="Times New Roman" w:hAnsi="Times New Roman" w:cs="Times New Roman"/>
          <w:sz w:val="28"/>
          <w:szCs w:val="28"/>
        </w:rPr>
        <w:tab/>
      </w:r>
      <w:r w:rsidR="00CD266E" w:rsidRPr="00F8295A">
        <w:rPr>
          <w:rFonts w:ascii="Times New Roman" w:hAnsi="Times New Roman" w:cs="Times New Roman"/>
          <w:sz w:val="28"/>
          <w:szCs w:val="28"/>
        </w:rPr>
        <w:t>It is further made clear that the Purchaser shall not carry o</w:t>
      </w:r>
      <w:r w:rsidR="00E16150" w:rsidRPr="00F8295A">
        <w:rPr>
          <w:rFonts w:ascii="Times New Roman" w:hAnsi="Times New Roman" w:cs="Times New Roman"/>
          <w:sz w:val="28"/>
          <w:szCs w:val="28"/>
        </w:rPr>
        <w:t xml:space="preserve">ut any alterations in the said </w:t>
      </w:r>
      <w:r w:rsidR="00CD266E" w:rsidRPr="00F8295A">
        <w:rPr>
          <w:rFonts w:ascii="Times New Roman" w:hAnsi="Times New Roman" w:cs="Times New Roman"/>
          <w:sz w:val="28"/>
          <w:szCs w:val="28"/>
        </w:rPr>
        <w:t>or the amenities / fittings provided therein, pipes, water supply connections, tiling, bathroom renovations which may result in seepage of water and the defect liability of the Promoter s</w:t>
      </w:r>
      <w:r w:rsidR="000E5B9E" w:rsidRPr="00F8295A">
        <w:rPr>
          <w:rFonts w:ascii="Times New Roman" w:hAnsi="Times New Roman" w:cs="Times New Roman"/>
          <w:sz w:val="28"/>
          <w:szCs w:val="28"/>
        </w:rPr>
        <w:t>hall automatically cease and become void if any such work is carried out by the Purchaser.</w:t>
      </w:r>
    </w:p>
    <w:p w14:paraId="671360DD" w14:textId="77777777" w:rsidR="00CD266E" w:rsidRPr="00F8295A" w:rsidRDefault="00CD266E" w:rsidP="00CD266E">
      <w:pPr>
        <w:spacing w:after="0" w:line="360" w:lineRule="auto"/>
        <w:ind w:left="450"/>
        <w:jc w:val="both"/>
        <w:rPr>
          <w:rFonts w:ascii="Times New Roman" w:hAnsi="Times New Roman" w:cs="Times New Roman"/>
          <w:sz w:val="28"/>
          <w:szCs w:val="28"/>
        </w:rPr>
      </w:pPr>
    </w:p>
    <w:p w14:paraId="6D77EA08" w14:textId="77777777" w:rsidR="00CD266E" w:rsidRPr="00F8295A" w:rsidRDefault="000E5B9E" w:rsidP="005B01A2">
      <w:pPr>
        <w:pStyle w:val="ListParagraph"/>
        <w:numPr>
          <w:ilvl w:val="0"/>
          <w:numId w:val="8"/>
        </w:numPr>
        <w:spacing w:after="0" w:line="360" w:lineRule="auto"/>
        <w:ind w:left="450" w:hanging="450"/>
        <w:jc w:val="both"/>
        <w:rPr>
          <w:rFonts w:ascii="Times New Roman" w:hAnsi="Times New Roman"/>
          <w:sz w:val="28"/>
          <w:szCs w:val="28"/>
        </w:rPr>
      </w:pPr>
      <w:r w:rsidRPr="00F8295A">
        <w:rPr>
          <w:rFonts w:ascii="Times New Roman" w:hAnsi="Times New Roman"/>
          <w:b/>
          <w:sz w:val="28"/>
          <w:szCs w:val="28"/>
        </w:rPr>
        <w:t>Purposes of the said Units / garages / parking space :</w:t>
      </w:r>
    </w:p>
    <w:p w14:paraId="2C5A1664" w14:textId="77777777" w:rsidR="00CD266E" w:rsidRPr="00F8295A" w:rsidRDefault="000E5B9E" w:rsidP="00690DDA">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w:t>
      </w:r>
      <w:r w:rsidRPr="00F8295A">
        <w:rPr>
          <w:rFonts w:ascii="Times New Roman" w:hAnsi="Times New Roman" w:cs="Times New Roman"/>
          <w:sz w:val="28"/>
          <w:szCs w:val="28"/>
        </w:rPr>
        <w:lastRenderedPageBreak/>
        <w:t>specific parking allotted to him / her and shall not disturb the parking facilities allotted to the other purchasers or claim any rights on the un-allotted parking space/s.</w:t>
      </w:r>
    </w:p>
    <w:p w14:paraId="1719B9F2" w14:textId="77777777" w:rsidR="00690DDA" w:rsidRPr="00F8295A" w:rsidRDefault="00690DDA" w:rsidP="00690DDA">
      <w:pPr>
        <w:spacing w:before="120" w:after="0" w:line="360" w:lineRule="auto"/>
        <w:ind w:left="450" w:hanging="450"/>
        <w:jc w:val="both"/>
        <w:rPr>
          <w:rFonts w:ascii="Times New Roman" w:hAnsi="Times New Roman" w:cs="Times New Roman"/>
          <w:sz w:val="28"/>
          <w:szCs w:val="28"/>
        </w:rPr>
      </w:pPr>
    </w:p>
    <w:p w14:paraId="50FF348E" w14:textId="0D2FD0BD"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Formation of one or more Society or Apartment Cond</w:t>
      </w:r>
      <w:r w:rsidR="00277E25">
        <w:rPr>
          <w:rFonts w:ascii="Times New Roman" w:hAnsi="Times New Roman"/>
          <w:b/>
          <w:sz w:val="28"/>
          <w:szCs w:val="28"/>
        </w:rPr>
        <w:t>ominium or Limited Company</w:t>
      </w:r>
      <w:r w:rsidRPr="00F8295A">
        <w:rPr>
          <w:rFonts w:ascii="Times New Roman" w:hAnsi="Times New Roman"/>
          <w:b/>
          <w:sz w:val="28"/>
          <w:szCs w:val="28"/>
        </w:rPr>
        <w:t>:</w:t>
      </w:r>
    </w:p>
    <w:p w14:paraId="69901BE7" w14:textId="5D8597F5"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Within one (1) year from all the units in building ‘K’</w:t>
      </w:r>
      <w:r w:rsidR="00277E25">
        <w:rPr>
          <w:rFonts w:ascii="Times New Roman" w:hAnsi="Times New Roman"/>
          <w:sz w:val="28"/>
          <w:szCs w:val="28"/>
        </w:rPr>
        <w:t xml:space="preserve"> </w:t>
      </w:r>
      <w:r w:rsidRPr="00F8295A">
        <w:rPr>
          <w:rFonts w:ascii="Times New Roman" w:hAnsi="Times New Roman"/>
          <w:sz w:val="28"/>
          <w:szCs w:val="28"/>
        </w:rPr>
        <w:t>or the last unit being sold or whichever is later, in the said project being disposed off by the Promoter, the Purchaser along with other purchasers of the units in the building ‘K’  after Completion of the entire building ‘K’,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papers and documents necessary for the formation and the registration of the Society or Limited Company or Apartment Condominium and for becoming a member thereof including the bye-laws of the proposed society, and shall duly fill in, sign and return to the Promoter within 15</w:t>
      </w:r>
      <w:r w:rsidR="00CD266E" w:rsidRPr="00F8295A">
        <w:rPr>
          <w:rFonts w:ascii="Times New Roman" w:hAnsi="Times New Roman"/>
          <w:sz w:val="28"/>
          <w:szCs w:val="28"/>
        </w:rPr>
        <w:t xml:space="preserve"> days of the same being forwarded by the Promoter to the Purchaser, so as to enable the Promoter to register the organization of the unit purchasers. The Promoter shall have the right and discretion to form one or more So</w:t>
      </w:r>
      <w:r w:rsidRPr="00F8295A">
        <w:rPr>
          <w:rFonts w:ascii="Times New Roman" w:hAnsi="Times New Roman"/>
          <w:sz w:val="28"/>
          <w:szCs w:val="28"/>
        </w:rPr>
        <w:t xml:space="preserve">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w:t>
      </w:r>
      <w:r w:rsidRPr="00F8295A">
        <w:rPr>
          <w:rFonts w:ascii="Times New Roman" w:hAnsi="Times New Roman"/>
          <w:sz w:val="28"/>
          <w:szCs w:val="28"/>
        </w:rPr>
        <w:lastRenderedPageBreak/>
        <w:t>Societies or the Registrar of the Companies, as the case may be, or any other competent authority.</w:t>
      </w:r>
    </w:p>
    <w:p w14:paraId="73C15FA7" w14:textId="70840C4E" w:rsidR="00CD266E" w:rsidRPr="00277E25" w:rsidRDefault="00CD266E" w:rsidP="00277E25">
      <w:pPr>
        <w:spacing w:before="120" w:after="0" w:line="240" w:lineRule="auto"/>
        <w:jc w:val="both"/>
        <w:rPr>
          <w:rFonts w:ascii="Times New Roman" w:hAnsi="Times New Roman"/>
          <w:sz w:val="28"/>
          <w:szCs w:val="28"/>
        </w:rPr>
      </w:pPr>
    </w:p>
    <w:p w14:paraId="5C7F7B8F" w14:textId="6A5C237B"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Conveyance to Society / Lim</w:t>
      </w:r>
      <w:r w:rsidR="00277E25">
        <w:rPr>
          <w:rFonts w:ascii="Times New Roman" w:hAnsi="Times New Roman"/>
          <w:b/>
          <w:sz w:val="28"/>
          <w:szCs w:val="28"/>
        </w:rPr>
        <w:t>ited Company / Apartment Owners</w:t>
      </w:r>
      <w:r w:rsidRPr="00F8295A">
        <w:rPr>
          <w:rFonts w:ascii="Times New Roman" w:hAnsi="Times New Roman"/>
          <w:b/>
          <w:sz w:val="28"/>
          <w:szCs w:val="28"/>
        </w:rPr>
        <w:t>:</w:t>
      </w:r>
    </w:p>
    <w:p w14:paraId="21B3FA63" w14:textId="4BC41FA2" w:rsidR="00CD266E" w:rsidRDefault="000E5B9E" w:rsidP="00CD266E">
      <w:pPr>
        <w:spacing w:before="120" w:after="0" w:line="360" w:lineRule="auto"/>
        <w:ind w:left="450" w:hanging="720"/>
        <w:jc w:val="both"/>
        <w:rPr>
          <w:rFonts w:ascii="Times New Roman" w:hAnsi="Times New Roman" w:cs="Times New Roman"/>
          <w:sz w:val="28"/>
          <w:szCs w:val="28"/>
        </w:rPr>
      </w:pPr>
      <w:r w:rsidRPr="00F8295A">
        <w:rPr>
          <w:rFonts w:ascii="Times New Roman" w:hAnsi="Times New Roman" w:cs="Times New Roman"/>
          <w:sz w:val="28"/>
          <w:szCs w:val="28"/>
        </w:rPr>
        <w:tab/>
        <w:t>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w:t>
      </w:r>
      <w:r w:rsidR="00CD266E" w:rsidRPr="00F8295A">
        <w:rPr>
          <w:rFonts w:ascii="Times New Roman" w:hAnsi="Times New Roman" w:cs="Times New Roman"/>
          <w:sz w:val="28"/>
          <w:szCs w:val="28"/>
        </w:rPr>
        <w:t>ork of the last building or sale of the last Unit or receiving all dues from all the Purchasers, whichever is cause</w:t>
      </w:r>
      <w:r w:rsidR="0065305B" w:rsidRPr="00F8295A">
        <w:rPr>
          <w:rFonts w:ascii="Times New Roman" w:hAnsi="Times New Roman" w:cs="Times New Roman"/>
          <w:sz w:val="28"/>
          <w:szCs w:val="28"/>
        </w:rPr>
        <w:t>d</w:t>
      </w:r>
      <w:r w:rsidR="00CD266E" w:rsidRPr="00F8295A">
        <w:rPr>
          <w:rFonts w:ascii="Times New Roman" w:hAnsi="Times New Roman" w:cs="Times New Roman"/>
          <w:sz w:val="28"/>
          <w:szCs w:val="28"/>
        </w:rPr>
        <w:t xml:space="preserv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F8295A">
        <w:rPr>
          <w:rFonts w:ascii="Times New Roman" w:hAnsi="Times New Roman" w:cs="Times New Roman"/>
          <w:sz w:val="28"/>
          <w:szCs w:val="28"/>
        </w:rPr>
        <w:t>favor</w:t>
      </w:r>
      <w:r w:rsidR="00CD266E" w:rsidRPr="00F8295A">
        <w:rPr>
          <w:rFonts w:ascii="Times New Roman" w:hAnsi="Times New Roman" w:cs="Times New Roman"/>
          <w:sz w:val="28"/>
          <w:szCs w:val="28"/>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sidRPr="00F8295A">
        <w:rPr>
          <w:rFonts w:ascii="Times New Roman" w:hAnsi="Times New Roman" w:cs="Times New Roman"/>
          <w:sz w:val="28"/>
          <w:szCs w:val="28"/>
        </w:rPr>
        <w:t>responsible if the conveyance/</w:t>
      </w:r>
      <w:r w:rsidR="00CD266E" w:rsidRPr="00F8295A">
        <w:rPr>
          <w:rFonts w:ascii="Times New Roman" w:hAnsi="Times New Roman" w:cs="Times New Roman"/>
          <w:sz w:val="28"/>
          <w:szCs w:val="28"/>
        </w:rPr>
        <w:t>s is delayed on part of the Soci</w:t>
      </w:r>
      <w:r w:rsidRPr="00F8295A">
        <w:rPr>
          <w:rFonts w:ascii="Times New Roman" w:hAnsi="Times New Roman" w:cs="Times New Roman"/>
          <w:sz w:val="28"/>
          <w:szCs w:val="28"/>
        </w:rPr>
        <w:t>ety and its members or apartment owners including the Purchaser.</w:t>
      </w:r>
    </w:p>
    <w:p w14:paraId="3DFE6F3B" w14:textId="77777777" w:rsidR="00277E25" w:rsidRPr="00F8295A" w:rsidRDefault="00277E25" w:rsidP="00277E25">
      <w:pPr>
        <w:spacing w:before="120" w:after="0" w:line="240" w:lineRule="auto"/>
        <w:ind w:left="450" w:hanging="720"/>
        <w:jc w:val="both"/>
        <w:rPr>
          <w:rFonts w:ascii="Times New Roman" w:hAnsi="Times New Roman" w:cs="Times New Roman"/>
          <w:sz w:val="28"/>
          <w:szCs w:val="28"/>
        </w:rPr>
      </w:pPr>
    </w:p>
    <w:p w14:paraId="10996EDA"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Outgoings and proportionate contributions :</w:t>
      </w:r>
    </w:p>
    <w:p w14:paraId="693E4E3A" w14:textId="08047A2B" w:rsidR="00CD266E" w:rsidRDefault="000E5B9E" w:rsidP="00CD266E">
      <w:pPr>
        <w:spacing w:before="120" w:after="0" w:line="360" w:lineRule="auto"/>
        <w:ind w:left="450" w:hanging="450"/>
        <w:jc w:val="both"/>
        <w:rPr>
          <w:rFonts w:ascii="Times New Roman" w:hAnsi="Times New Roman" w:cs="Times New Roman"/>
          <w:sz w:val="28"/>
          <w:szCs w:val="28"/>
        </w:rPr>
      </w:pPr>
      <w:r w:rsidRPr="00F8295A">
        <w:rPr>
          <w:rFonts w:ascii="Times New Roman" w:hAnsi="Times New Roman" w:cs="Times New Roman"/>
          <w:sz w:val="28"/>
          <w:szCs w:val="28"/>
        </w:rPr>
        <w:tab/>
        <w:t xml:space="preserve">On a notice in writing or by electronic media being given by the Promoter to the Purchaser that the unit is ready for use and </w:t>
      </w:r>
      <w:r w:rsidRPr="00F8295A">
        <w:rPr>
          <w:rFonts w:ascii="Times New Roman" w:hAnsi="Times New Roman" w:cs="Times New Roman"/>
          <w:sz w:val="28"/>
          <w:szCs w:val="28"/>
        </w:rPr>
        <w:lastRenderedPageBreak/>
        <w:t>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__________/-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fifteen (15) days from date of such demand.</w:t>
      </w:r>
    </w:p>
    <w:p w14:paraId="2ECF65F1" w14:textId="77777777" w:rsidR="00277E25" w:rsidRPr="00F8295A" w:rsidRDefault="00277E25" w:rsidP="00277E25">
      <w:pPr>
        <w:spacing w:before="120" w:after="0" w:line="240" w:lineRule="auto"/>
        <w:ind w:left="450" w:hanging="450"/>
        <w:jc w:val="both"/>
        <w:rPr>
          <w:rFonts w:ascii="Times New Roman" w:hAnsi="Times New Roman" w:cs="Times New Roman"/>
          <w:sz w:val="28"/>
          <w:szCs w:val="28"/>
        </w:rPr>
      </w:pPr>
    </w:p>
    <w:p w14:paraId="164BE748" w14:textId="77777777" w:rsidR="00CD266E" w:rsidRPr="00F8295A" w:rsidRDefault="000E5B9E" w:rsidP="005B01A2">
      <w:pPr>
        <w:pStyle w:val="ListParagraph"/>
        <w:numPr>
          <w:ilvl w:val="0"/>
          <w:numId w:val="8"/>
        </w:numPr>
        <w:spacing w:before="120" w:after="0" w:line="360" w:lineRule="auto"/>
        <w:ind w:left="450" w:hanging="450"/>
        <w:jc w:val="both"/>
        <w:rPr>
          <w:rFonts w:ascii="Times New Roman" w:hAnsi="Times New Roman"/>
          <w:sz w:val="28"/>
          <w:szCs w:val="28"/>
        </w:rPr>
      </w:pPr>
      <w:r w:rsidRPr="00F8295A">
        <w:rPr>
          <w:rFonts w:ascii="Times New Roman" w:hAnsi="Times New Roman"/>
          <w:b/>
          <w:sz w:val="28"/>
          <w:szCs w:val="28"/>
        </w:rPr>
        <w:t>Stamp duty and registration charges :</w:t>
      </w:r>
    </w:p>
    <w:p w14:paraId="78F47152" w14:textId="77777777" w:rsidR="00CD266E" w:rsidRPr="00F8295A" w:rsidRDefault="000E5B9E" w:rsidP="00CD266E">
      <w:pPr>
        <w:pStyle w:val="ListParagraph"/>
        <w:spacing w:before="120" w:after="0" w:line="360" w:lineRule="auto"/>
        <w:ind w:left="450"/>
        <w:jc w:val="both"/>
        <w:rPr>
          <w:rFonts w:ascii="Times New Roman" w:hAnsi="Times New Roman"/>
          <w:sz w:val="28"/>
          <w:szCs w:val="28"/>
        </w:rPr>
      </w:pPr>
      <w:r w:rsidRPr="00F8295A">
        <w:rPr>
          <w:rFonts w:ascii="Times New Roman" w:hAnsi="Times New Roman"/>
          <w:sz w:val="28"/>
          <w:szCs w:val="28"/>
        </w:rPr>
        <w:t xml:space="preserve">The Purchaser shall pay the stamp duty and registration charges payable on the conveyance, which is to be executed by the Promoter and the Owners herein in favor of the Purchasers herein Till the final Conveyance/s of the said land and building/s is executed this amount shall remain with the Promoter and shall be adjusted accordingly on the final conveyance of the said Unit to the Purchasers. The Purchaser further undertakes to pay any additional difference in stamp duty or registration fees or taxes </w:t>
      </w:r>
      <w:r w:rsidRPr="00F8295A">
        <w:rPr>
          <w:rFonts w:ascii="Times New Roman" w:hAnsi="Times New Roman"/>
          <w:sz w:val="28"/>
          <w:szCs w:val="28"/>
        </w:rPr>
        <w:lastRenderedPageBreak/>
        <w:t>that may arise due to change in government rules and laws till final conveyance deed is executed and regarding the same.</w:t>
      </w:r>
    </w:p>
    <w:p w14:paraId="54AC5185" w14:textId="77777777" w:rsidR="00CD266E" w:rsidRPr="00F8295A" w:rsidRDefault="00CD266E" w:rsidP="00CD266E">
      <w:pPr>
        <w:pStyle w:val="ListParagraph"/>
        <w:spacing w:before="120" w:after="0" w:line="360" w:lineRule="auto"/>
        <w:ind w:left="450"/>
        <w:jc w:val="both"/>
        <w:rPr>
          <w:rFonts w:ascii="Times New Roman" w:hAnsi="Times New Roman"/>
          <w:sz w:val="28"/>
          <w:szCs w:val="28"/>
        </w:rPr>
      </w:pPr>
    </w:p>
    <w:p w14:paraId="71C04989"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Covenants as to use and maintenance of Unit by the Purchaser:</w:t>
      </w:r>
    </w:p>
    <w:p w14:paraId="78D1EE06" w14:textId="77777777" w:rsidR="00CD266E" w:rsidRPr="00F8295A" w:rsidRDefault="000E5B9E" w:rsidP="00CD266E">
      <w:pPr>
        <w:pStyle w:val="ListParagraph"/>
        <w:spacing w:before="120" w:after="0" w:line="360" w:lineRule="auto"/>
        <w:ind w:left="360"/>
        <w:jc w:val="both"/>
        <w:rPr>
          <w:rFonts w:ascii="Times New Roman" w:hAnsi="Times New Roman"/>
          <w:sz w:val="28"/>
          <w:szCs w:val="28"/>
        </w:rPr>
      </w:pPr>
      <w:r w:rsidRPr="00F8295A">
        <w:rPr>
          <w:rFonts w:ascii="Times New Roman" w:hAnsi="Times New Roman"/>
          <w:sz w:val="28"/>
          <w:szCs w:val="28"/>
        </w:rPr>
        <w:t>The Purchaser for him / herself and with the intention to being all persons into whosoever hands the Unit may come, hereby covenant with the Promoter as follows:-</w:t>
      </w:r>
    </w:p>
    <w:p w14:paraId="28A553B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any other authority or change/alter or make addition in or to the building in which the said Unit is situated and the said Unit itself or any part thereof.</w:t>
      </w:r>
    </w:p>
    <w:p w14:paraId="69887C59"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w:t>
      </w:r>
      <w:r w:rsidRPr="00F8295A">
        <w:rPr>
          <w:rFonts w:ascii="Times New Roman" w:hAnsi="Times New Roman" w:cs="Times New Roman"/>
          <w:sz w:val="28"/>
          <w:szCs w:val="28"/>
        </w:rPr>
        <w:lastRenderedPageBreak/>
        <w:t>shall be responsible and liable for the consequences arising therefrom.</w:t>
      </w:r>
    </w:p>
    <w:p w14:paraId="3417546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14:paraId="7E0CABE1"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14:paraId="472AE21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do or permit to be done any not or thing which may render void or voidable any insurance of the said land and the </w:t>
      </w:r>
      <w:r w:rsidRPr="00F8295A">
        <w:rPr>
          <w:rFonts w:ascii="Times New Roman" w:hAnsi="Times New Roman" w:cs="Times New Roman"/>
          <w:sz w:val="28"/>
          <w:szCs w:val="28"/>
        </w:rPr>
        <w:lastRenderedPageBreak/>
        <w:t>building in which the said Unit is situated or any part thereof or whereby any increased premium shall become payable in respect of the insurance.</w:t>
      </w:r>
    </w:p>
    <w:p w14:paraId="5330F9F4"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Not to throw dirt, rubbish, rags, garbage or other refuse or permit the same to be thrown from the said Unit in the compound or any portion of the said land and the building in which the unit is situated.</w:t>
      </w:r>
    </w:p>
    <w:p w14:paraId="18F1DEC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Pay to the Promoter within ten (10) days of demand by the Promoter, his / her share of the security deposit when demanded by the concerned local authority or Government for giving water, electricity or any other service connections to the building in which the unit is situated.</w:t>
      </w:r>
    </w:p>
    <w:p w14:paraId="11FD6486"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14:paraId="41061A6F"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14:paraId="2230DF2E"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observe and perform all the obligations under the rules and regulations which the society or the limited company may adopt at its inceptions and as it may be in force from time to time for protection and maintenance of </w:t>
      </w:r>
      <w:r w:rsidRPr="00F8295A">
        <w:rPr>
          <w:rFonts w:ascii="Times New Roman" w:hAnsi="Times New Roman" w:cs="Times New Roman"/>
          <w:sz w:val="28"/>
          <w:szCs w:val="28"/>
        </w:rPr>
        <w:lastRenderedPageBreak/>
        <w:t>the said buildings and the units therein, and shall be responsible for the observance and performance of the building rules, regulations and bye-laws for the time being of the 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14:paraId="47EEACCB"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14:paraId="2A67D3B8"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Any obstruction, objection, nuisance, etc. created or caused by the Purchaser shall forthwith be removed as asked for by the Promoter, society / association or any members thereof suffering inconvenience on account of such cause.</w:t>
      </w:r>
    </w:p>
    <w:p w14:paraId="6C3209DD"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Not to obstruct the development work for any reason and in any way. </w:t>
      </w:r>
    </w:p>
    <w:p w14:paraId="56B16330"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14:paraId="6E3704AC"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lastRenderedPageBreak/>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14:paraId="4FBB2B53" w14:textId="77777777" w:rsidR="00CD266E" w:rsidRPr="00F8295A" w:rsidRDefault="000E5B9E" w:rsidP="005B01A2">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The visitors of the Purchasers will not be entitled to park their vehicles within the compound wall of the entire scheme/project.</w:t>
      </w:r>
    </w:p>
    <w:p w14:paraId="5A79FE45" w14:textId="06ADD9BF" w:rsidR="00CD266E" w:rsidRDefault="000E5B9E" w:rsidP="006D4777">
      <w:pPr>
        <w:numPr>
          <w:ilvl w:val="1"/>
          <w:numId w:val="2"/>
        </w:numPr>
        <w:spacing w:before="120" w:after="0" w:line="360" w:lineRule="auto"/>
        <w:ind w:left="720" w:hanging="360"/>
        <w:jc w:val="both"/>
        <w:rPr>
          <w:rFonts w:ascii="Times New Roman" w:hAnsi="Times New Roman" w:cs="Times New Roman"/>
          <w:sz w:val="28"/>
          <w:szCs w:val="28"/>
        </w:rPr>
      </w:pPr>
      <w:r w:rsidRPr="00F8295A">
        <w:rPr>
          <w:rFonts w:ascii="Times New Roman" w:hAnsi="Times New Roman" w:cs="Times New Roman"/>
          <w:sz w:val="28"/>
          <w:szCs w:val="28"/>
        </w:rPr>
        <w:t xml:space="preserve">The Purchaser shall not change the use without prior written permission of the Promoter or Association as the case may be. </w:t>
      </w:r>
    </w:p>
    <w:p w14:paraId="568736C6" w14:textId="0BEBEF94" w:rsidR="00277E25" w:rsidRDefault="00277E25" w:rsidP="00277E25">
      <w:pPr>
        <w:spacing w:before="120" w:after="0" w:line="360" w:lineRule="auto"/>
        <w:ind w:left="720"/>
        <w:jc w:val="both"/>
        <w:rPr>
          <w:rFonts w:ascii="Times New Roman" w:hAnsi="Times New Roman" w:cs="Times New Roman"/>
          <w:sz w:val="28"/>
          <w:szCs w:val="28"/>
        </w:rPr>
      </w:pPr>
    </w:p>
    <w:p w14:paraId="7552C1E0" w14:textId="77777777" w:rsidR="00277E25" w:rsidRPr="00F8295A" w:rsidRDefault="00277E25" w:rsidP="00277E25">
      <w:pPr>
        <w:spacing w:before="120" w:after="0" w:line="360" w:lineRule="auto"/>
        <w:ind w:left="720"/>
        <w:jc w:val="both"/>
        <w:rPr>
          <w:rFonts w:ascii="Times New Roman" w:hAnsi="Times New Roman" w:cs="Times New Roman"/>
          <w:sz w:val="28"/>
          <w:szCs w:val="28"/>
        </w:rPr>
      </w:pPr>
    </w:p>
    <w:p w14:paraId="151C8538"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No grant till conveyance :</w:t>
      </w:r>
    </w:p>
    <w:p w14:paraId="0952CA34" w14:textId="558B5100" w:rsidR="002B2885" w:rsidRDefault="000E5B9E" w:rsidP="00750135">
      <w:pPr>
        <w:spacing w:before="120"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w:t>
      </w:r>
      <w:r w:rsidR="00CD266E" w:rsidRPr="00F8295A">
        <w:rPr>
          <w:rFonts w:ascii="Times New Roman" w:hAnsi="Times New Roman" w:cs="Times New Roman"/>
          <w:sz w:val="28"/>
          <w:szCs w:val="28"/>
        </w:rPr>
        <w:t>.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14:paraId="5CAF4723" w14:textId="77777777" w:rsidR="00750135" w:rsidRPr="00F8295A" w:rsidRDefault="00750135" w:rsidP="00750135">
      <w:pPr>
        <w:spacing w:before="120" w:after="0" w:line="240" w:lineRule="auto"/>
        <w:ind w:left="360" w:hanging="720"/>
        <w:jc w:val="both"/>
        <w:rPr>
          <w:rFonts w:ascii="Times New Roman" w:hAnsi="Times New Roman" w:cs="Times New Roman"/>
          <w:sz w:val="28"/>
          <w:szCs w:val="28"/>
        </w:rPr>
      </w:pPr>
    </w:p>
    <w:p w14:paraId="72983225"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Forbearance not to be constructed as waiver :</w:t>
      </w:r>
    </w:p>
    <w:p w14:paraId="49EB08C9" w14:textId="6266833B" w:rsidR="002B2885" w:rsidRDefault="00CD266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14:paraId="11C55683"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53698096" w14:textId="77777777" w:rsidR="006E7509" w:rsidRPr="00F8295A" w:rsidRDefault="006E7509" w:rsidP="006E7509">
      <w:pPr>
        <w:pStyle w:val="Default"/>
        <w:rPr>
          <w:sz w:val="28"/>
          <w:szCs w:val="28"/>
        </w:rPr>
      </w:pPr>
    </w:p>
    <w:p w14:paraId="1176CD37" w14:textId="77777777" w:rsidR="006E7509" w:rsidRPr="00F8295A" w:rsidRDefault="000E5B9E" w:rsidP="006E7509">
      <w:pPr>
        <w:pStyle w:val="Default"/>
        <w:numPr>
          <w:ilvl w:val="0"/>
          <w:numId w:val="8"/>
        </w:numPr>
        <w:jc w:val="both"/>
        <w:rPr>
          <w:rFonts w:ascii="Times New Roman" w:hAnsi="Times New Roman" w:cs="Times New Roman"/>
          <w:b/>
          <w:bCs/>
          <w:color w:val="auto"/>
          <w:sz w:val="28"/>
          <w:szCs w:val="28"/>
          <w:lang w:bidi="ar-SA"/>
        </w:rPr>
      </w:pPr>
      <w:r w:rsidRPr="00F8295A">
        <w:rPr>
          <w:rFonts w:ascii="Times New Roman" w:hAnsi="Times New Roman" w:cs="Times New Roman"/>
          <w:b/>
          <w:bCs/>
          <w:color w:val="auto"/>
          <w:sz w:val="28"/>
          <w:szCs w:val="28"/>
          <w:lang w:bidi="ar-SA"/>
        </w:rPr>
        <w:t>Payment of Stamp Duty and Registration Fee:</w:t>
      </w:r>
    </w:p>
    <w:p w14:paraId="15AB7ED7"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The charges towards stamp duty and Registration of this Agreement shall be borne by the Purchaser. The Promoter shall present this Agreement at the proper registration office for registration within the time limit prescribed by the registration act and on intimation, the Purchaser will attend such office and admit execution thereof.</w:t>
      </w:r>
    </w:p>
    <w:p w14:paraId="6F2DB8FF"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p>
    <w:p w14:paraId="481F05FF" w14:textId="109F333C" w:rsidR="00CD266E" w:rsidRPr="00F8295A" w:rsidRDefault="002B2885"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8"/>
          <w:szCs w:val="28"/>
        </w:rPr>
      </w:pPr>
      <w:r>
        <w:rPr>
          <w:rFonts w:ascii="Times New Roman" w:hAnsi="Times New Roman"/>
          <w:b/>
          <w:sz w:val="28"/>
          <w:szCs w:val="28"/>
        </w:rPr>
        <w:t>Payment of</w:t>
      </w:r>
      <w:r w:rsidR="000E5B9E" w:rsidRPr="00F8295A">
        <w:rPr>
          <w:rFonts w:ascii="Times New Roman" w:hAnsi="Times New Roman"/>
          <w:b/>
          <w:sz w:val="28"/>
          <w:szCs w:val="28"/>
        </w:rPr>
        <w:t xml:space="preserve"> Stamp Duty and Registration charges on conveyance :</w:t>
      </w:r>
    </w:p>
    <w:p w14:paraId="6935EF1C" w14:textId="77777777" w:rsidR="007D056E" w:rsidRPr="00F8295A" w:rsidRDefault="000E5B9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8"/>
          <w:szCs w:val="28"/>
        </w:rPr>
      </w:pPr>
      <w:r w:rsidRPr="00F8295A">
        <w:rPr>
          <w:rFonts w:ascii="Times New Roman" w:eastAsiaTheme="minorEastAsia" w:hAnsi="Times New Roman"/>
          <w:sz w:val="28"/>
          <w:szCs w:val="28"/>
        </w:rPr>
        <w:t xml:space="preserve">At the time of registration of conveyance the Purchaser shall pay to the Promoter, the Purchasers' share of stamp duty and registration charges payable, by the said Society or Apartment Association such conveyance or lease or any document or instrument of transfer in respect of the structure of the said building. </w:t>
      </w:r>
    </w:p>
    <w:p w14:paraId="5522FF74" w14:textId="77777777" w:rsidR="007D056E" w:rsidRPr="00F8295A" w:rsidRDefault="007D056E" w:rsidP="007D056E">
      <w:pPr>
        <w:autoSpaceDE w:val="0"/>
        <w:autoSpaceDN w:val="0"/>
        <w:adjustRightInd w:val="0"/>
        <w:spacing w:before="120" w:after="120" w:line="360" w:lineRule="auto"/>
        <w:jc w:val="both"/>
        <w:rPr>
          <w:rFonts w:ascii="Times New Roman" w:hAnsi="Times New Roman"/>
          <w:sz w:val="28"/>
          <w:szCs w:val="28"/>
        </w:rPr>
      </w:pPr>
    </w:p>
    <w:p w14:paraId="61EAA0A1" w14:textId="31168A4C" w:rsidR="002B2885" w:rsidRPr="002B2885" w:rsidRDefault="000E5B9E" w:rsidP="002B2885">
      <w:pPr>
        <w:pStyle w:val="ListParagraph"/>
        <w:numPr>
          <w:ilvl w:val="0"/>
          <w:numId w:val="8"/>
        </w:numPr>
        <w:autoSpaceDE w:val="0"/>
        <w:autoSpaceDN w:val="0"/>
        <w:adjustRightInd w:val="0"/>
        <w:spacing w:before="120" w:after="120" w:line="360" w:lineRule="auto"/>
        <w:jc w:val="both"/>
        <w:rPr>
          <w:rFonts w:ascii="Times New Roman" w:hAnsi="Times New Roman"/>
          <w:b/>
          <w:sz w:val="28"/>
          <w:szCs w:val="28"/>
        </w:rPr>
      </w:pPr>
      <w:r w:rsidRPr="00F8295A">
        <w:rPr>
          <w:rFonts w:ascii="Times New Roman" w:hAnsi="Times New Roman"/>
          <w:b/>
          <w:sz w:val="28"/>
          <w:szCs w:val="28"/>
        </w:rPr>
        <w:t>Unit Purchasers address for service of notice :</w:t>
      </w:r>
    </w:p>
    <w:p w14:paraId="6430F7E2" w14:textId="77777777" w:rsidR="00A148B5" w:rsidRPr="00F8295A" w:rsidRDefault="000E5B9E" w:rsidP="00A148B5">
      <w:pPr>
        <w:pStyle w:val="ListParagraph"/>
        <w:autoSpaceDE w:val="0"/>
        <w:autoSpaceDN w:val="0"/>
        <w:adjustRightInd w:val="0"/>
        <w:spacing w:before="120" w:after="120" w:line="360" w:lineRule="auto"/>
        <w:ind w:left="360"/>
        <w:jc w:val="both"/>
        <w:rPr>
          <w:rFonts w:ascii="Times New Roman" w:hAnsi="Times New Roman"/>
          <w:sz w:val="28"/>
          <w:szCs w:val="28"/>
        </w:rPr>
      </w:pPr>
      <w:r w:rsidRPr="00F8295A">
        <w:rPr>
          <w:rFonts w:ascii="Times New Roman" w:hAnsi="Times New Roman"/>
          <w:sz w:val="28"/>
          <w:szCs w:val="28"/>
        </w:rPr>
        <w:t xml:space="preserve">All notices to be served on the Purchasers as contemplated by this Agreement shall be deemed to have been duly served if sent to </w:t>
      </w:r>
      <w:r w:rsidRPr="00F8295A">
        <w:rPr>
          <w:rFonts w:ascii="Times New Roman" w:hAnsi="Times New Roman"/>
          <w:sz w:val="28"/>
          <w:szCs w:val="28"/>
        </w:rPr>
        <w:lastRenderedPageBreak/>
        <w:t>the unit Purchaser, by courier / registered post / under certificate of posting / ordinary post at his / her address first hereinabove mentioned.</w:t>
      </w:r>
    </w:p>
    <w:p w14:paraId="45A29675" w14:textId="77777777" w:rsidR="00A148B5" w:rsidRPr="00F8295A" w:rsidRDefault="00A148B5" w:rsidP="00A148B5">
      <w:pPr>
        <w:pStyle w:val="ListParagraph"/>
        <w:autoSpaceDE w:val="0"/>
        <w:autoSpaceDN w:val="0"/>
        <w:adjustRightInd w:val="0"/>
        <w:spacing w:before="120" w:after="120" w:line="360" w:lineRule="auto"/>
        <w:ind w:left="360"/>
        <w:jc w:val="both"/>
        <w:rPr>
          <w:rFonts w:ascii="Times New Roman" w:hAnsi="Times New Roman"/>
          <w:sz w:val="28"/>
          <w:szCs w:val="28"/>
        </w:rPr>
      </w:pPr>
    </w:p>
    <w:p w14:paraId="0972DBED" w14:textId="77777777" w:rsidR="00CD266E" w:rsidRPr="00F8295A" w:rsidRDefault="000E5B9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Use of Terraces &amp; Open spaces / gardens :</w:t>
      </w:r>
    </w:p>
    <w:p w14:paraId="166BC946" w14:textId="77777777" w:rsidR="00CD266E" w:rsidRPr="00F8295A" w:rsidRDefault="000E5B9E" w:rsidP="00CD266E">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w:t>
      </w:r>
      <w:r w:rsidRPr="00F8295A">
        <w:rPr>
          <w:rFonts w:ascii="Times New Roman" w:hAnsi="Times New Roman"/>
          <w:sz w:val="28"/>
          <w:szCs w:val="28"/>
        </w:rPr>
        <w:lastRenderedPageBreak/>
        <w:t>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w:t>
      </w:r>
      <w:r w:rsidR="00CD266E" w:rsidRPr="00F8295A">
        <w:rPr>
          <w:rFonts w:ascii="Times New Roman" w:hAnsi="Times New Roman"/>
          <w:sz w:val="28"/>
          <w:szCs w:val="28"/>
        </w:rPr>
        <w:t>less 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w:t>
      </w:r>
      <w:r w:rsidRPr="00F8295A">
        <w:rPr>
          <w:rFonts w:ascii="Times New Roman" w:hAnsi="Times New Roman"/>
          <w:sz w:val="28"/>
          <w:szCs w:val="28"/>
        </w:rPr>
        <w:t xml:space="preserve"> the said properties if permissible as they may in their absolute discretion deem fit</w:t>
      </w:r>
      <w:r w:rsidR="00CD266E" w:rsidRPr="00F8295A">
        <w:rPr>
          <w:rFonts w:ascii="Times New Roman" w:hAnsi="Times New Roman"/>
          <w:sz w:val="28"/>
          <w:szCs w:val="28"/>
        </w:rPr>
        <w:t xml:space="preserve"> and the Purchaser shall not have any right, claim or interest in the construction made thereon by the promoter if any.</w:t>
      </w:r>
    </w:p>
    <w:p w14:paraId="4015426B" w14:textId="77777777" w:rsidR="00CD266E" w:rsidRPr="00F8295A" w:rsidRDefault="00CD266E" w:rsidP="00DB0E40">
      <w:pPr>
        <w:pStyle w:val="ListParagraph"/>
        <w:spacing w:before="240" w:after="0" w:line="360" w:lineRule="auto"/>
        <w:ind w:left="360"/>
        <w:jc w:val="both"/>
        <w:rPr>
          <w:rFonts w:ascii="Times New Roman" w:hAnsi="Times New Roman"/>
          <w:sz w:val="28"/>
          <w:szCs w:val="28"/>
        </w:rPr>
      </w:pPr>
      <w:r w:rsidRPr="00F8295A">
        <w:rPr>
          <w:rFonts w:ascii="Times New Roman" w:hAnsi="Times New Roman"/>
          <w:sz w:val="28"/>
          <w:szCs w:val="28"/>
        </w:rPr>
        <w:t>The Promoter shall be entitled to sell or otherwise dispose off the right to put up hoardings and or advertisement / s in any part of the said lands and / or on the buildings being constructed thereon.</w:t>
      </w:r>
    </w:p>
    <w:p w14:paraId="0AA1E15C"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7F4F3BC4" w14:textId="77777777" w:rsidR="00CD266E" w:rsidRPr="00F8295A" w:rsidRDefault="00CD266E" w:rsidP="00A148B5">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Parking:</w:t>
      </w:r>
    </w:p>
    <w:p w14:paraId="1DB4DAFF" w14:textId="434D2237"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rPr>
        <w:tab/>
      </w:r>
      <w:r w:rsidR="00CD266E" w:rsidRPr="00F8295A">
        <w:rPr>
          <w:rFonts w:ascii="Times New Roman" w:hAnsi="Times New Roman"/>
          <w:sz w:val="28"/>
          <w:szCs w:val="28"/>
        </w:rPr>
        <w:t>It is made well aware by the Promoter to the Purchaser that there will be four floors designated for the parking area constructed in the said project. Three floors i.e. Basement 1, Bas</w:t>
      </w:r>
      <w:r w:rsidR="00B57980" w:rsidRPr="00F8295A">
        <w:rPr>
          <w:rFonts w:ascii="Times New Roman" w:hAnsi="Times New Roman"/>
          <w:sz w:val="28"/>
          <w:szCs w:val="28"/>
        </w:rPr>
        <w:t xml:space="preserve">ement 2 and Lower ground floor </w:t>
      </w:r>
      <w:r w:rsidR="00CD266E" w:rsidRPr="00F8295A">
        <w:rPr>
          <w:rFonts w:ascii="Times New Roman" w:hAnsi="Times New Roman"/>
          <w:sz w:val="28"/>
          <w:szCs w:val="28"/>
        </w:rPr>
        <w:t>will be designated as private parking area (Mechanized parking) and allotted as per the promoter’s discretion. Third floor will be desi</w:t>
      </w:r>
      <w:r w:rsidR="000E5B9E" w:rsidRPr="00F8295A">
        <w:rPr>
          <w:rFonts w:ascii="Times New Roman" w:hAnsi="Times New Roman"/>
          <w:sz w:val="28"/>
          <w:szCs w:val="28"/>
        </w:rPr>
        <w:t xml:space="preserve">gnated for common parking area (Puzzle Parking), which will be allotted to the Purchasers purchasing units which would be more than 600 sq. ft. </w:t>
      </w:r>
      <w:r w:rsidR="000E5B9E" w:rsidRPr="00F8295A">
        <w:rPr>
          <w:rFonts w:ascii="Times New Roman" w:hAnsi="Times New Roman"/>
          <w:sz w:val="28"/>
          <w:szCs w:val="28"/>
        </w:rPr>
        <w:lastRenderedPageBreak/>
        <w:t>saleable area and this allotment will be made on first come first serve basis. In addition, access to the third floor parking area in said Project will be through a car lift.</w:t>
      </w:r>
    </w:p>
    <w:p w14:paraId="3E4227CD" w14:textId="77777777" w:rsidR="00CD266E" w:rsidRPr="00F8295A" w:rsidRDefault="00CD266E" w:rsidP="00CD266E">
      <w:pPr>
        <w:pStyle w:val="ListParagraph"/>
        <w:spacing w:before="240" w:after="0" w:line="360" w:lineRule="auto"/>
        <w:ind w:left="360"/>
        <w:jc w:val="both"/>
        <w:rPr>
          <w:rFonts w:ascii="Times New Roman" w:hAnsi="Times New Roman"/>
          <w:sz w:val="28"/>
          <w:szCs w:val="28"/>
        </w:rPr>
      </w:pPr>
    </w:p>
    <w:p w14:paraId="0AFDC209" w14:textId="5F39DAB6" w:rsidR="00CD266E" w:rsidRPr="00F8295A" w:rsidRDefault="00750135" w:rsidP="00CD266E">
      <w:pPr>
        <w:pStyle w:val="ListParagraph"/>
        <w:spacing w:before="240" w:after="0" w:line="360" w:lineRule="auto"/>
        <w:ind w:left="360"/>
        <w:jc w:val="both"/>
        <w:rPr>
          <w:rFonts w:ascii="Times New Roman" w:hAnsi="Times New Roman"/>
          <w:sz w:val="28"/>
          <w:szCs w:val="28"/>
        </w:rPr>
      </w:pPr>
      <w:r>
        <w:rPr>
          <w:rFonts w:ascii="Times New Roman" w:hAnsi="Times New Roman"/>
          <w:sz w:val="28"/>
          <w:szCs w:val="28"/>
        </w:rPr>
        <w:t>25.2</w:t>
      </w:r>
      <w:r>
        <w:rPr>
          <w:rFonts w:ascii="Times New Roman" w:hAnsi="Times New Roman"/>
          <w:sz w:val="28"/>
          <w:szCs w:val="28"/>
        </w:rPr>
        <w:tab/>
      </w:r>
      <w:r w:rsidR="000E5B9E" w:rsidRPr="00F8295A">
        <w:rPr>
          <w:rFonts w:ascii="Times New Roman" w:hAnsi="Times New Roman"/>
          <w:sz w:val="28"/>
          <w:szCs w:val="28"/>
        </w:rPr>
        <w:t>It is made well aware by the Promoter to the Purchaser that if further required the Promoter will provide Valet Parking services. The contract for the operation of this service being provided will be awarded to a reputed agency, the contract for providing such services will be executed between the Promoter and any third party providing the relevant services.</w:t>
      </w:r>
    </w:p>
    <w:p w14:paraId="44098F96"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If any damage caused to the vehicle while providing valet services by the agency, the liability will be solely borne by the agency and not by the Promoter.</w:t>
      </w:r>
    </w:p>
    <w:p w14:paraId="3DD64FCC" w14:textId="77777777" w:rsidR="00CD266E" w:rsidRPr="00F8295A" w:rsidRDefault="000E5B9E" w:rsidP="005B01A2">
      <w:pPr>
        <w:pStyle w:val="ListParagraph"/>
        <w:numPr>
          <w:ilvl w:val="0"/>
          <w:numId w:val="9"/>
        </w:numPr>
        <w:spacing w:before="240" w:after="0" w:line="360" w:lineRule="auto"/>
        <w:jc w:val="both"/>
        <w:rPr>
          <w:rFonts w:ascii="Times New Roman" w:hAnsi="Times New Roman"/>
          <w:sz w:val="28"/>
          <w:szCs w:val="28"/>
        </w:rPr>
      </w:pPr>
      <w:r w:rsidRPr="00F8295A">
        <w:rPr>
          <w:rFonts w:ascii="Times New Roman" w:hAnsi="Times New Roman"/>
          <w:sz w:val="28"/>
          <w:szCs w:val="28"/>
        </w:rPr>
        <w:t>In case if there is any theft caused or disputes with respect to ownership of the vehicle, the liability with respect to the same will be borne by the vehicle owner himself. No liability with respect to the same shall accrue on the Promoter.</w:t>
      </w:r>
    </w:p>
    <w:p w14:paraId="61C02AEF" w14:textId="72CB0733" w:rsidR="00CD266E" w:rsidRPr="00F8295A" w:rsidRDefault="00750135" w:rsidP="00CD266E">
      <w:pPr>
        <w:spacing w:before="240" w:after="0" w:line="360" w:lineRule="auto"/>
        <w:ind w:left="360"/>
        <w:jc w:val="both"/>
        <w:rPr>
          <w:rFonts w:ascii="Times New Roman" w:eastAsia="Times New Roman" w:hAnsi="Times New Roman" w:cs="Times New Roman"/>
          <w:color w:val="222222"/>
          <w:sz w:val="28"/>
          <w:szCs w:val="28"/>
          <w:shd w:val="clear" w:color="auto" w:fill="FFFFFF"/>
          <w:lang w:bidi="mr-IN"/>
        </w:rPr>
      </w:pPr>
      <w:r>
        <w:rPr>
          <w:rFonts w:ascii="Times New Roman" w:eastAsia="Times New Roman" w:hAnsi="Times New Roman" w:cs="Times New Roman"/>
          <w:color w:val="222222"/>
          <w:sz w:val="28"/>
          <w:szCs w:val="28"/>
          <w:shd w:val="clear" w:color="auto" w:fill="FFFFFF"/>
          <w:lang w:bidi="mr-IN"/>
        </w:rPr>
        <w:t>25.3</w:t>
      </w:r>
      <w:r>
        <w:rPr>
          <w:rFonts w:ascii="Times New Roman" w:eastAsia="Times New Roman" w:hAnsi="Times New Roman" w:cs="Times New Roman"/>
          <w:color w:val="222222"/>
          <w:sz w:val="28"/>
          <w:szCs w:val="28"/>
          <w:shd w:val="clear" w:color="auto" w:fill="FFFFFF"/>
          <w:lang w:bidi="mr-IN"/>
        </w:rPr>
        <w:tab/>
      </w:r>
      <w:r w:rsidR="000E5B9E" w:rsidRPr="00F8295A">
        <w:rPr>
          <w:rFonts w:ascii="Times New Roman" w:eastAsia="Times New Roman" w:hAnsi="Times New Roman" w:cs="Times New Roman"/>
          <w:color w:val="222222"/>
          <w:sz w:val="28"/>
          <w:szCs w:val="28"/>
          <w:shd w:val="clear" w:color="auto" w:fill="FFFFFF"/>
          <w:lang w:bidi="mr-IN"/>
        </w:rPr>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w:t>
      </w:r>
      <w:r w:rsidR="000E5B9E" w:rsidRPr="00F8295A">
        <w:rPr>
          <w:rFonts w:ascii="Times New Roman" w:eastAsia="Times New Roman" w:hAnsi="Times New Roman" w:cs="Times New Roman"/>
          <w:color w:val="222222"/>
          <w:sz w:val="28"/>
          <w:szCs w:val="28"/>
          <w:shd w:val="clear" w:color="auto" w:fill="FFFFFF"/>
          <w:lang w:bidi="mr-IN"/>
        </w:rPr>
        <w:lastRenderedPageBreak/>
        <w:t>use to the Purchaser, after getting required Authentication/approval/permissions from the designated Competent Authority. The maintenance charge with respect to the mechanized parking is as per annexure H. The 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Apartment association/Society, the same shall enter in an Annual Maintenance</w:t>
      </w:r>
      <w:r>
        <w:rPr>
          <w:rFonts w:ascii="Times New Roman" w:eastAsia="Times New Roman" w:hAnsi="Times New Roman" w:cs="Times New Roman"/>
          <w:color w:val="222222"/>
          <w:sz w:val="28"/>
          <w:szCs w:val="28"/>
          <w:shd w:val="clear" w:color="auto" w:fill="FFFFFF"/>
          <w:lang w:bidi="mr-IN"/>
        </w:rPr>
        <w:t xml:space="preserve"> </w:t>
      </w:r>
      <w:r w:rsidR="000E5B9E" w:rsidRPr="00F8295A">
        <w:rPr>
          <w:rFonts w:ascii="Times New Roman" w:eastAsia="Times New Roman" w:hAnsi="Times New Roman" w:cs="Times New Roman"/>
          <w:color w:val="222222"/>
          <w:sz w:val="28"/>
          <w:szCs w:val="28"/>
          <w:shd w:val="clear" w:color="auto" w:fill="FFFFFF"/>
          <w:lang w:bidi="mr-IN"/>
        </w:rPr>
        <w:t xml:space="preserve">Contract (AMC) with said manufacturer, immediately within 15 days. After expiration of such 15 days, the Promoter shall be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Purchasers who have been allotted the parking from Building </w:t>
      </w:r>
      <w:r w:rsidR="000E5B9E" w:rsidRPr="00F8295A">
        <w:rPr>
          <w:rFonts w:ascii="Times New Roman" w:eastAsia="Times New Roman" w:hAnsi="Times New Roman" w:cs="Times New Roman"/>
          <w:color w:val="222222"/>
          <w:sz w:val="28"/>
          <w:szCs w:val="28"/>
          <w:shd w:val="clear" w:color="auto" w:fill="FFFFFF"/>
          <w:lang w:bidi="mr-IN"/>
        </w:rPr>
        <w:lastRenderedPageBreak/>
        <w:t>as a common Use/ Facility. The Mechanized Car Parking Slot shall be used subject to following conditions:</w:t>
      </w:r>
    </w:p>
    <w:p w14:paraId="2ED56F2D" w14:textId="1DB34D3C" w:rsidR="00CD266E" w:rsidRPr="00F8295A" w:rsidRDefault="000E5B9E" w:rsidP="00FF0F97">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The Mechanized Car Parking System shall be provided by the Promoters below the Project </w:t>
      </w:r>
      <w:r w:rsidRPr="00F8295A">
        <w:rPr>
          <w:rFonts w:ascii="Times New Roman" w:eastAsia="Times New Roman" w:hAnsi="Times New Roman"/>
          <w:color w:val="222222"/>
          <w:sz w:val="28"/>
          <w:szCs w:val="28"/>
          <w:highlight w:val="yellow"/>
          <w:lang w:bidi="mr-IN"/>
        </w:rPr>
        <w:t>Building ‘</w:t>
      </w:r>
      <w:r w:rsidRPr="00F8295A">
        <w:rPr>
          <w:rFonts w:ascii="Times New Roman" w:eastAsia="Times New Roman" w:hAnsi="Times New Roman"/>
          <w:color w:val="222222"/>
          <w:sz w:val="28"/>
          <w:szCs w:val="28"/>
          <w:highlight w:val="yellow"/>
          <w:lang w:bidi="mr-IN"/>
        </w:rPr>
        <w:t>’</w:t>
      </w:r>
      <w:r w:rsidRPr="00F8295A">
        <w:rPr>
          <w:rFonts w:ascii="Times New Roman" w:eastAsia="Times New Roman" w:hAnsi="Times New Roman"/>
          <w:color w:val="222222"/>
          <w:sz w:val="28"/>
          <w:szCs w:val="28"/>
          <w:lang w:bidi="mr-IN"/>
        </w:rPr>
        <w:t xml:space="preserve"> and shall be completed subject to timely payments from the Purchaser under this Agreement . This Mechanized Car Parking System lot shall be having </w:t>
      </w:r>
      <w:r w:rsidRPr="00F8295A">
        <w:rPr>
          <w:rFonts w:ascii="Times New Roman" w:eastAsia="Times New Roman" w:hAnsi="Times New Roman"/>
          <w:color w:val="222222"/>
          <w:sz w:val="28"/>
          <w:szCs w:val="28"/>
          <w:highlight w:val="yellow"/>
          <w:lang w:bidi="mr-IN"/>
        </w:rPr>
        <w:t>independent __ levels</w:t>
      </w:r>
      <w:r w:rsidRPr="00F8295A">
        <w:rPr>
          <w:rFonts w:ascii="Times New Roman" w:eastAsia="Times New Roman" w:hAnsi="Times New Roman"/>
          <w:color w:val="222222"/>
          <w:sz w:val="28"/>
          <w:szCs w:val="28"/>
          <w:lang w:bidi="mr-IN"/>
        </w:rPr>
        <w:t xml:space="preserve"> metal structure over ground level and below project building, commonly known as puzzle parking. The structure can be revised by the Promoter, considering the use requirements from the Project, but such revision shall not affect or disturb the rights and entitlements Purchasers, who acquired rights of use.</w:t>
      </w:r>
    </w:p>
    <w:p w14:paraId="4D16CECA" w14:textId="77777777" w:rsidR="00CD266E" w:rsidRPr="00F8295A" w:rsidRDefault="00CD266E" w:rsidP="00CD266E">
      <w:pPr>
        <w:pStyle w:val="ListParagraph"/>
        <w:spacing w:before="240" w:after="0" w:line="360" w:lineRule="auto"/>
        <w:ind w:left="1080"/>
        <w:jc w:val="both"/>
        <w:rPr>
          <w:rFonts w:ascii="Times New Roman" w:eastAsia="Times New Roman" w:hAnsi="Times New Roman"/>
          <w:color w:val="222222"/>
          <w:sz w:val="28"/>
          <w:szCs w:val="28"/>
          <w:shd w:val="clear" w:color="auto" w:fill="FFFFFF"/>
          <w:lang w:bidi="mr-IN"/>
        </w:rPr>
      </w:pPr>
    </w:p>
    <w:p w14:paraId="7F07F31F"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Slot Spaces will be on an unnumbered, non - reserved basis and allotment rights will be as per the discretion of the Promoter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14:paraId="6F06E0FF"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75F296D6"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retrieval time of slots shall be between 2 to 5 minutes, or as may be taken after starting its actual working/operations by the operators.</w:t>
      </w:r>
    </w:p>
    <w:p w14:paraId="769187D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81596A1"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 xml:space="preserve">In case of downtime, if a system problem occurs, then help line number of service provider shall be provided. The </w:t>
      </w:r>
      <w:r w:rsidRPr="00F8295A">
        <w:rPr>
          <w:rFonts w:ascii="Times New Roman" w:eastAsia="Times New Roman" w:hAnsi="Times New Roman"/>
          <w:color w:val="222222"/>
          <w:sz w:val="28"/>
          <w:szCs w:val="28"/>
          <w:lang w:bidi="mr-IN"/>
        </w:rPr>
        <w:lastRenderedPageBreak/>
        <w:t>Engineers of service providers shall be available on working days or as actual time may be taken by the operators and service providers.</w:t>
      </w:r>
    </w:p>
    <w:p w14:paraId="7F406FA2"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66078F30" w14:textId="77777777" w:rsidR="00CD266E" w:rsidRPr="00F8295A" w:rsidRDefault="000E5B9E" w:rsidP="005B01A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The said Mechanized Car Parking system is motorized structure and therefore manual retrieval of end user is not possible. The Promoter shall not be having any active part in erection, operation or maintenance of said Mechanized Parking System and they have given a contract to Manufacturer of said Mechanized Parking System. It is sole and absolute responsibility of said manufacturer to erect, operate and maintain said system as per prescribed norms and requirements. The Promoter or any person on behalf of promoter, excluding the AMC Contractor, shall not held liable or responsible for any damage or accident or mishap, if happens while using said Mechanized Parking System.</w:t>
      </w:r>
    </w:p>
    <w:p w14:paraId="4B0D0FA9" w14:textId="77777777" w:rsidR="00CD266E" w:rsidRPr="00F8295A" w:rsidRDefault="00CD266E" w:rsidP="00CD266E">
      <w:pPr>
        <w:pStyle w:val="ListParagraph"/>
        <w:rPr>
          <w:rFonts w:ascii="Times New Roman" w:eastAsia="Times New Roman" w:hAnsi="Times New Roman"/>
          <w:color w:val="222222"/>
          <w:sz w:val="28"/>
          <w:szCs w:val="28"/>
          <w:lang w:bidi="mr-IN"/>
        </w:rPr>
      </w:pPr>
    </w:p>
    <w:p w14:paraId="4F1E9D76" w14:textId="77777777" w:rsidR="00832291" w:rsidRPr="00F8295A" w:rsidRDefault="000E5B9E" w:rsidP="00585C12">
      <w:pPr>
        <w:pStyle w:val="ListParagraph"/>
        <w:numPr>
          <w:ilvl w:val="0"/>
          <w:numId w:val="10"/>
        </w:numPr>
        <w:spacing w:before="240" w:after="0" w:line="360" w:lineRule="auto"/>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from the Mechanized Parking System. The Purchaser shall be solely liable to pay the monthly maintenance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14:paraId="648B9440" w14:textId="77777777" w:rsidR="00CD266E" w:rsidRPr="00F8295A" w:rsidRDefault="000E5B9E" w:rsidP="00832291">
      <w:pPr>
        <w:pStyle w:val="ListParagraph"/>
        <w:spacing w:before="240" w:after="0" w:line="360" w:lineRule="auto"/>
        <w:ind w:left="426"/>
        <w:jc w:val="both"/>
        <w:rPr>
          <w:rFonts w:ascii="Times New Roman" w:eastAsia="Times New Roman" w:hAnsi="Times New Roman"/>
          <w:color w:val="222222"/>
          <w:sz w:val="28"/>
          <w:szCs w:val="28"/>
          <w:shd w:val="clear" w:color="auto" w:fill="FFFFFF"/>
          <w:lang w:bidi="mr-IN"/>
        </w:rPr>
      </w:pPr>
      <w:r w:rsidRPr="00F8295A">
        <w:rPr>
          <w:rFonts w:ascii="Times New Roman" w:eastAsia="Times New Roman" w:hAnsi="Times New Roman"/>
          <w:color w:val="222222"/>
          <w:sz w:val="28"/>
          <w:szCs w:val="28"/>
          <w:shd w:val="clear" w:color="auto" w:fill="FFFFFF"/>
          <w:lang w:bidi="mr-IN"/>
        </w:rPr>
        <w:lastRenderedPageBreak/>
        <w:t>The Promoter has all the rights to modify/amend this clause as per the sole discretion.</w:t>
      </w:r>
    </w:p>
    <w:p w14:paraId="59C35A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Pent Units:</w:t>
      </w:r>
    </w:p>
    <w:p w14:paraId="3661A545" w14:textId="77777777" w:rsidR="00CD266E" w:rsidRPr="00F8295A" w:rsidRDefault="000E5B9E" w:rsidP="00CD266E">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The Unit No. 6</w:t>
      </w:r>
      <w:r w:rsidR="00CD266E" w:rsidRPr="00F8295A">
        <w:rPr>
          <w:rFonts w:ascii="Times New Roman" w:hAnsi="Times New Roman" w:cs="Times New Roman"/>
          <w:sz w:val="28"/>
          <w:szCs w:val="28"/>
        </w:rPr>
        <w:t xml:space="preserve"> in the said Project will be constructed as Pent Unit which will include terrace area admeasuring 39.13 sq. mtrs. The Unit No. 7 in the said Project will be constructed as Pent Unit which will include terrace area admeasuring 39.13 sq. mtrs. </w:t>
      </w:r>
      <w:r w:rsidRPr="00F8295A">
        <w:rPr>
          <w:rFonts w:ascii="Times New Roman" w:hAnsi="Times New Roman" w:cs="Times New Roman"/>
          <w:sz w:val="28"/>
          <w:szCs w:val="28"/>
        </w:rPr>
        <w:t>The Unit No. 8</w:t>
      </w:r>
      <w:r w:rsidR="00CD266E" w:rsidRPr="00F8295A">
        <w:rPr>
          <w:rFonts w:ascii="Times New Roman" w:hAnsi="Times New Roman" w:cs="Times New Roman"/>
          <w:sz w:val="28"/>
          <w:szCs w:val="28"/>
        </w:rPr>
        <w:t xml:space="preserve"> in the said Project will be constructed as Pent Unit which will include terrace area admeasuring 59.03 sq. mtrs. The Purchasers of the Pent Units will have ownership rights on the terrace area. The entrance to the terrace area </w:t>
      </w:r>
      <w:r w:rsidRPr="00F8295A">
        <w:rPr>
          <w:rFonts w:ascii="Times New Roman" w:hAnsi="Times New Roman" w:cs="Times New Roman"/>
          <w:sz w:val="28"/>
          <w:szCs w:val="28"/>
        </w:rPr>
        <w:t xml:space="preserve">will be provided from the Pent Unit itself. Other Unit Purchasers would have no ownership rights over the terrace area of the Pent Unit. The said clause is subject to sanction or promoter’s discretion. </w:t>
      </w:r>
    </w:p>
    <w:p w14:paraId="5B0E2307" w14:textId="77777777" w:rsidR="00CD266E" w:rsidRPr="00F8295A" w:rsidRDefault="000E5B9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Bulk deals :</w:t>
      </w:r>
    </w:p>
    <w:p w14:paraId="156EDA58" w14:textId="1725F46C" w:rsidR="00750135" w:rsidRDefault="000E5B9E" w:rsidP="00750135">
      <w:pPr>
        <w:spacing w:before="240" w:after="0" w:line="360" w:lineRule="auto"/>
        <w:ind w:left="360"/>
        <w:jc w:val="both"/>
        <w:rPr>
          <w:rFonts w:ascii="Times New Roman" w:hAnsi="Times New Roman" w:cs="Times New Roman"/>
          <w:sz w:val="28"/>
          <w:szCs w:val="28"/>
        </w:rPr>
      </w:pPr>
      <w:r w:rsidRPr="00F8295A">
        <w:rPr>
          <w:rFonts w:ascii="Times New Roman" w:hAnsi="Times New Roman" w:cs="Times New Roman"/>
          <w:sz w:val="28"/>
          <w:szCs w:val="28"/>
        </w:rPr>
        <w:t>A part of Terrace area admeasuring __ sq. meters have been kept reserved for Purchasers who will purchase the said Units in Bulk for the commercial purposes. The other Purchasers will have no common rights over the usage of the terrace area admeasuring ___sq. meters.The ownership right with respect to common passage area in case of bulk deals by Purchaser/s, may be allotted at the sole discretion of the Promoter.</w:t>
      </w:r>
    </w:p>
    <w:p w14:paraId="261E849D" w14:textId="77777777" w:rsidR="00750135" w:rsidRPr="00F8295A" w:rsidRDefault="00750135" w:rsidP="00750135">
      <w:pPr>
        <w:spacing w:after="0" w:line="240" w:lineRule="auto"/>
        <w:ind w:left="360"/>
        <w:jc w:val="both"/>
        <w:rPr>
          <w:rFonts w:ascii="Times New Roman" w:hAnsi="Times New Roman" w:cs="Times New Roman"/>
          <w:sz w:val="28"/>
          <w:szCs w:val="28"/>
        </w:rPr>
      </w:pPr>
    </w:p>
    <w:p w14:paraId="0D2DA865" w14:textId="77777777" w:rsidR="00CD266E" w:rsidRPr="00F8295A" w:rsidRDefault="00CD266E" w:rsidP="005B01A2">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Provisions of Laws :</w:t>
      </w:r>
    </w:p>
    <w:p w14:paraId="2BA1D82D" w14:textId="2DD3BC0B" w:rsidR="007130D1" w:rsidRDefault="00CD266E" w:rsidP="00585C12">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This Agreement shall always be subject to the provisions of the RERA, </w:t>
      </w:r>
      <w:r w:rsidRPr="00F8295A">
        <w:rPr>
          <w:rFonts w:ascii="Times New Roman" w:hAnsi="Times New Roman" w:cs="Times New Roman"/>
          <w:bCs/>
          <w:sz w:val="28"/>
          <w:szCs w:val="28"/>
        </w:rPr>
        <w:t>Maharashtra Ownership Flat’s (Regulation of the Promotion of Construction, Sale, Management and Transfer) Act, 1963</w:t>
      </w:r>
      <w:r w:rsidRPr="00F8295A">
        <w:rPr>
          <w:rFonts w:ascii="Times New Roman" w:hAnsi="Times New Roman" w:cs="Times New Roman"/>
          <w:b/>
          <w:sz w:val="28"/>
          <w:szCs w:val="28"/>
        </w:rPr>
        <w:t xml:space="preserve">, </w:t>
      </w:r>
      <w:r w:rsidRPr="00F8295A">
        <w:rPr>
          <w:rFonts w:ascii="Times New Roman" w:hAnsi="Times New Roman" w:cs="Times New Roman"/>
          <w:sz w:val="28"/>
          <w:szCs w:val="28"/>
        </w:rPr>
        <w:t xml:space="preserve">the Maharashtra Apartment Ownership Act, 1970/ </w:t>
      </w:r>
      <w:r w:rsidRPr="00F8295A">
        <w:rPr>
          <w:rFonts w:ascii="Times New Roman" w:hAnsi="Times New Roman" w:cs="Times New Roman"/>
          <w:sz w:val="28"/>
          <w:szCs w:val="28"/>
        </w:rPr>
        <w:lastRenderedPageBreak/>
        <w:t xml:space="preserve">Maharashtra Co-operative Societies Act, 1960, and the Rules made </w:t>
      </w:r>
      <w:r w:rsidR="007130D1" w:rsidRPr="00F8295A">
        <w:rPr>
          <w:rFonts w:ascii="Times New Roman" w:hAnsi="Times New Roman" w:cs="Times New Roman"/>
          <w:sz w:val="28"/>
          <w:szCs w:val="28"/>
        </w:rPr>
        <w:t>there under</w:t>
      </w:r>
      <w:r w:rsidRPr="00F8295A">
        <w:rPr>
          <w:rFonts w:ascii="Times New Roman" w:hAnsi="Times New Roman" w:cs="Times New Roman"/>
          <w:sz w:val="28"/>
          <w:szCs w:val="28"/>
        </w:rPr>
        <w:t xml:space="preserve"> and amendments thereto.</w:t>
      </w:r>
    </w:p>
    <w:p w14:paraId="2EE1C0D2" w14:textId="77777777" w:rsidR="00750135" w:rsidRPr="00F8295A" w:rsidRDefault="00750135" w:rsidP="00750135">
      <w:pPr>
        <w:spacing w:after="0" w:line="240" w:lineRule="auto"/>
        <w:ind w:left="360" w:hanging="360"/>
        <w:jc w:val="both"/>
        <w:rPr>
          <w:rFonts w:ascii="Times New Roman" w:hAnsi="Times New Roman" w:cs="Times New Roman"/>
          <w:sz w:val="28"/>
          <w:szCs w:val="28"/>
        </w:rPr>
      </w:pPr>
    </w:p>
    <w:p w14:paraId="7AEEF3A3" w14:textId="77777777" w:rsidR="00CD266E" w:rsidRPr="00F8295A" w:rsidRDefault="00CD266E" w:rsidP="005B01A2">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Payment of other Taxes :</w:t>
      </w:r>
    </w:p>
    <w:p w14:paraId="3C05A462" w14:textId="7C952DA3" w:rsidR="00CD266E" w:rsidRDefault="00CD266E" w:rsidP="00E16150">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Purchaser shall be liable to pay all and any other taxes such as service tax, VAT and other taxes as are or as may be levied by the State or Central Government or any other authority before or after the possession of the said Unit as and when such taxes becom</w:t>
      </w:r>
      <w:r w:rsidR="000E5B9E" w:rsidRPr="00F8295A">
        <w:rPr>
          <w:rFonts w:ascii="Times New Roman" w:hAnsi="Times New Roman" w:cs="Times New Roman"/>
          <w:sz w:val="28"/>
          <w:szCs w:val="28"/>
        </w:rPr>
        <w:t>e due and such payment in proportion to the area of the saidUnit to be purchased by the Purchasers shall be effected within reasonable time, and the Purchaser shall exclusively be liable for any delay in payment thereof.</w:t>
      </w:r>
    </w:p>
    <w:p w14:paraId="0204D110" w14:textId="70068CE4" w:rsidR="00750135" w:rsidRDefault="00750135" w:rsidP="00750135">
      <w:pPr>
        <w:spacing w:before="120" w:after="0" w:line="240" w:lineRule="auto"/>
        <w:ind w:left="360" w:hanging="360"/>
        <w:jc w:val="both"/>
        <w:rPr>
          <w:rFonts w:ascii="Times New Roman" w:hAnsi="Times New Roman" w:cs="Times New Roman"/>
          <w:sz w:val="28"/>
          <w:szCs w:val="28"/>
        </w:rPr>
      </w:pPr>
    </w:p>
    <w:p w14:paraId="4657FDBD" w14:textId="6A101194" w:rsidR="00750135" w:rsidRDefault="00750135" w:rsidP="00750135">
      <w:pPr>
        <w:spacing w:before="120" w:after="0" w:line="240" w:lineRule="auto"/>
        <w:ind w:left="360" w:hanging="360"/>
        <w:jc w:val="both"/>
        <w:rPr>
          <w:rFonts w:ascii="Times New Roman" w:hAnsi="Times New Roman" w:cs="Times New Roman"/>
          <w:sz w:val="28"/>
          <w:szCs w:val="28"/>
        </w:rPr>
      </w:pPr>
    </w:p>
    <w:p w14:paraId="057F5475" w14:textId="77777777" w:rsidR="00750135" w:rsidRPr="00F8295A" w:rsidRDefault="00750135" w:rsidP="00750135">
      <w:pPr>
        <w:spacing w:before="120" w:after="0" w:line="240" w:lineRule="auto"/>
        <w:ind w:left="360" w:hanging="360"/>
        <w:jc w:val="both"/>
        <w:rPr>
          <w:rFonts w:ascii="Times New Roman" w:hAnsi="Times New Roman" w:cs="Times New Roman"/>
          <w:sz w:val="28"/>
          <w:szCs w:val="28"/>
        </w:rPr>
      </w:pPr>
    </w:p>
    <w:p w14:paraId="3F801A4B" w14:textId="77777777" w:rsidR="00CD266E" w:rsidRPr="00F8295A" w:rsidRDefault="000E5B9E" w:rsidP="005B01A2">
      <w:pPr>
        <w:pStyle w:val="ListParagraph"/>
        <w:numPr>
          <w:ilvl w:val="0"/>
          <w:numId w:val="8"/>
        </w:numPr>
        <w:spacing w:before="120" w:after="0" w:line="360" w:lineRule="auto"/>
        <w:jc w:val="both"/>
        <w:rPr>
          <w:rFonts w:ascii="Times New Roman" w:hAnsi="Times New Roman"/>
          <w:sz w:val="28"/>
          <w:szCs w:val="28"/>
        </w:rPr>
      </w:pPr>
      <w:r w:rsidRPr="00F8295A">
        <w:rPr>
          <w:rFonts w:ascii="Times New Roman" w:hAnsi="Times New Roman"/>
          <w:b/>
          <w:sz w:val="28"/>
          <w:szCs w:val="28"/>
        </w:rPr>
        <w:t>Consent to represent Purchaser :</w:t>
      </w:r>
    </w:p>
    <w:p w14:paraId="307D8F28" w14:textId="6B668B20"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30.1</w:t>
      </w:r>
      <w:r>
        <w:rPr>
          <w:rFonts w:ascii="Times New Roman" w:hAnsi="Times New Roman"/>
          <w:sz w:val="28"/>
          <w:szCs w:val="28"/>
        </w:rPr>
        <w:tab/>
      </w:r>
      <w:r w:rsidR="000E5B9E" w:rsidRPr="00F8295A">
        <w:rPr>
          <w:rFonts w:ascii="Times New Roman" w:hAnsi="Times New Roman"/>
          <w:sz w:val="28"/>
          <w:szCs w:val="28"/>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14:paraId="5BE9B830"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304BEE4B" w14:textId="229BAAB2"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lastRenderedPageBreak/>
        <w:t>30.2</w:t>
      </w:r>
      <w:r>
        <w:rPr>
          <w:rFonts w:ascii="Times New Roman" w:hAnsi="Times New Roman"/>
          <w:sz w:val="28"/>
          <w:szCs w:val="28"/>
        </w:rPr>
        <w:tab/>
      </w:r>
      <w:r w:rsidR="000E5B9E" w:rsidRPr="00F8295A">
        <w:rPr>
          <w:rFonts w:ascii="Times New Roman" w:hAnsi="Times New Roman"/>
          <w:sz w:val="28"/>
          <w:szCs w:val="28"/>
        </w:rPr>
        <w:t>The unit Purchaser hereby authorizes and allows the Promoter to represent him / her for applying to concerned authorities and departments for separate 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14:paraId="6C017974"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0F9D388D" w14:textId="7ED1929D" w:rsidR="00CD266E" w:rsidRPr="00F8295A" w:rsidRDefault="00750135" w:rsidP="00CD266E">
      <w:pPr>
        <w:pStyle w:val="ListParagraph"/>
        <w:spacing w:before="120" w:after="0" w:line="360" w:lineRule="auto"/>
        <w:ind w:left="360"/>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consents and authorizes the promoter to utilize and take connections for water, electricity, sewage or drainage lines and other conveniences in the said scheme / building / s as and when they require to do so for carrying on further development.</w:t>
      </w:r>
    </w:p>
    <w:p w14:paraId="1D8F31CC" w14:textId="77777777" w:rsidR="00CD266E" w:rsidRPr="00F8295A" w:rsidRDefault="00CD266E" w:rsidP="00CD266E">
      <w:pPr>
        <w:pStyle w:val="ListParagraph"/>
        <w:spacing w:before="120" w:after="0" w:line="360" w:lineRule="auto"/>
        <w:ind w:left="360"/>
        <w:jc w:val="both"/>
        <w:rPr>
          <w:rFonts w:ascii="Times New Roman" w:hAnsi="Times New Roman"/>
          <w:sz w:val="28"/>
          <w:szCs w:val="28"/>
        </w:rPr>
      </w:pPr>
    </w:p>
    <w:p w14:paraId="16C4706D" w14:textId="2F226696" w:rsidR="00750135" w:rsidRPr="00750135" w:rsidRDefault="00750135" w:rsidP="00750135">
      <w:pPr>
        <w:spacing w:line="360" w:lineRule="auto"/>
        <w:jc w:val="both"/>
        <w:rPr>
          <w:rFonts w:ascii="Times New Roman" w:hAnsi="Times New Roman"/>
          <w:sz w:val="28"/>
          <w:szCs w:val="28"/>
        </w:rPr>
      </w:pPr>
      <w:r>
        <w:rPr>
          <w:rFonts w:ascii="Times New Roman" w:hAnsi="Times New Roman"/>
          <w:sz w:val="28"/>
          <w:szCs w:val="28"/>
        </w:rPr>
        <w:t>30.3</w:t>
      </w:r>
      <w:r>
        <w:rPr>
          <w:rFonts w:ascii="Times New Roman" w:hAnsi="Times New Roman"/>
          <w:sz w:val="28"/>
          <w:szCs w:val="28"/>
        </w:rPr>
        <w:tab/>
      </w:r>
      <w:r w:rsidR="000E5B9E" w:rsidRPr="00F8295A">
        <w:rPr>
          <w:rFonts w:ascii="Times New Roman" w:hAnsi="Times New Roman"/>
          <w:sz w:val="28"/>
          <w:szCs w:val="28"/>
        </w:rPr>
        <w:t>The Purchaser is also aware that, if the Promoter have not consumed the full FSI or revision on plans is required as per Promoter opinion then the revised plans will be submitted as per their requirement and they will be entitled to change the entire plans and layout subject to the said Agreement by and between Promoters and KBR . Also, they may increase number of units and floors in the building/s in which the Purchaser has booked his Unit or any other building/s and / or construct upon the open space in the layout as per the requirement of the Promoter</w:t>
      </w:r>
      <w:r w:rsidR="00CD266E" w:rsidRPr="00F8295A">
        <w:rPr>
          <w:rFonts w:ascii="Times New Roman" w:hAnsi="Times New Roman"/>
          <w:sz w:val="28"/>
          <w:szCs w:val="28"/>
        </w:rPr>
        <w:t xml:space="preserve">.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w:t>
      </w:r>
      <w:r w:rsidR="00CD266E" w:rsidRPr="00F8295A">
        <w:rPr>
          <w:rFonts w:ascii="Times New Roman" w:hAnsi="Times New Roman"/>
          <w:sz w:val="28"/>
          <w:szCs w:val="28"/>
        </w:rPr>
        <w:lastRenderedPageBreak/>
        <w:t>and in the course of completing the development and construction work on the said properties by creating charge / mortgage thereof or any part there from, to any person / s or instructions as the Promoter may deem fit or require.</w:t>
      </w:r>
      <w:r>
        <w:rPr>
          <w:rFonts w:ascii="Times New Roman" w:hAnsi="Times New Roman"/>
          <w:sz w:val="28"/>
          <w:szCs w:val="28"/>
        </w:rPr>
        <w:t xml:space="preserve"> </w:t>
      </w:r>
      <w:r w:rsidR="000E5B9E" w:rsidRPr="00750135">
        <w:rPr>
          <w:rFonts w:ascii="Times New Roman" w:hAnsi="Times New Roman"/>
          <w:sz w:val="28"/>
          <w:szCs w:val="28"/>
        </w:rPr>
        <w:t>The Promoters shall be entitled to create Mortgage on the Flats / Units in the said Project coming to its share in favour of any Bank / Financial Institution as security for due repayment of any Project Finance availed of by the Promoters . However, the Promoters  shall not be entitled to create Mortgage on the said Land or on in respect of KBR’s Premises. </w:t>
      </w:r>
    </w:p>
    <w:p w14:paraId="57CD06ED" w14:textId="6C0E7ACA" w:rsidR="00CD266E"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30.4</w:t>
      </w:r>
      <w:r>
        <w:rPr>
          <w:rFonts w:ascii="Times New Roman" w:hAnsi="Times New Roman"/>
          <w:sz w:val="28"/>
          <w:szCs w:val="28"/>
        </w:rPr>
        <w:tab/>
      </w:r>
      <w:r w:rsidR="00CD266E" w:rsidRPr="00750135">
        <w:rPr>
          <w:rFonts w:ascii="Times New Roman" w:hAnsi="Times New Roman"/>
          <w:sz w:val="28"/>
          <w:szCs w:val="28"/>
        </w:rPr>
        <w:t xml:space="preserve">In future, if there is any increase in FSI upto sale deed, Promoter shall have the sole rights to claim utilize, develop and dispose off the same in a similar manner </w:t>
      </w:r>
      <w:r w:rsidR="000E5B9E" w:rsidRPr="00750135">
        <w:rPr>
          <w:rFonts w:ascii="Times New Roman" w:hAnsi="Times New Roman"/>
          <w:sz w:val="28"/>
          <w:szCs w:val="28"/>
        </w:rPr>
        <w:t xml:space="preserve">subject to the said Agreement between the Promoters and KBR </w:t>
      </w:r>
      <w:r w:rsidR="00CD266E" w:rsidRPr="00750135">
        <w:rPr>
          <w:rFonts w:ascii="Times New Roman" w:hAnsi="Times New Roman"/>
          <w:sz w:val="28"/>
          <w:szCs w:val="28"/>
        </w:rPr>
        <w:t>and Purchaser will not ask for any compensation for the same and the Promoter is authorized to submit the plans and sign on behalf of Purchaser if his / her signatures are required for this purpose.</w:t>
      </w:r>
    </w:p>
    <w:p w14:paraId="028980E3" w14:textId="77777777" w:rsidR="00750135" w:rsidRPr="00750135" w:rsidRDefault="00750135" w:rsidP="00750135">
      <w:pPr>
        <w:spacing w:before="120" w:after="0" w:line="240" w:lineRule="auto"/>
        <w:jc w:val="both"/>
        <w:rPr>
          <w:rFonts w:ascii="Times New Roman" w:hAnsi="Times New Roman"/>
          <w:sz w:val="28"/>
          <w:szCs w:val="28"/>
        </w:rPr>
      </w:pPr>
    </w:p>
    <w:p w14:paraId="6F8F905B" w14:textId="40DB0615" w:rsidR="006E7509" w:rsidRPr="00750135" w:rsidRDefault="00750135" w:rsidP="00750135">
      <w:pPr>
        <w:spacing w:before="120" w:after="0" w:line="360" w:lineRule="auto"/>
        <w:jc w:val="both"/>
        <w:rPr>
          <w:rFonts w:ascii="Times New Roman" w:hAnsi="Times New Roman"/>
          <w:sz w:val="28"/>
          <w:szCs w:val="28"/>
        </w:rPr>
      </w:pPr>
      <w:r>
        <w:rPr>
          <w:rFonts w:ascii="Times New Roman" w:hAnsi="Times New Roman"/>
          <w:sz w:val="28"/>
          <w:szCs w:val="28"/>
        </w:rPr>
        <w:t>30.5</w:t>
      </w:r>
      <w:r>
        <w:rPr>
          <w:rFonts w:ascii="Times New Roman" w:hAnsi="Times New Roman"/>
          <w:sz w:val="28"/>
          <w:szCs w:val="28"/>
        </w:rPr>
        <w:tab/>
      </w:r>
      <w:r w:rsidR="00CD266E" w:rsidRPr="00750135">
        <w:rPr>
          <w:rFonts w:ascii="Times New Roman" w:hAnsi="Times New Roman"/>
          <w:sz w:val="28"/>
          <w:szCs w:val="28"/>
        </w:rPr>
        <w:t>The Promoter is allowed to make suitable and necessary representations and changes in all Government, semi Government or any other departments to execute the scheme property as they may deem fit. All activities done by Promoter will be binding on the Purchaser and he / she will not take any objection for the same.</w:t>
      </w:r>
    </w:p>
    <w:p w14:paraId="71A1E03A" w14:textId="77777777" w:rsidR="006E7509" w:rsidRPr="00F8295A" w:rsidRDefault="006E7509" w:rsidP="006E7509">
      <w:pPr>
        <w:pStyle w:val="ListParagraph"/>
        <w:spacing w:before="120" w:after="0" w:line="360" w:lineRule="auto"/>
        <w:ind w:left="360"/>
        <w:jc w:val="both"/>
        <w:rPr>
          <w:rFonts w:ascii="Times New Roman" w:hAnsi="Times New Roman"/>
          <w:sz w:val="28"/>
          <w:szCs w:val="28"/>
        </w:rPr>
      </w:pPr>
    </w:p>
    <w:p w14:paraId="6A2403EF" w14:textId="77777777" w:rsidR="00596F48" w:rsidRPr="00F8295A" w:rsidRDefault="006E7509" w:rsidP="00596F48">
      <w:pPr>
        <w:pStyle w:val="ListParagraph"/>
        <w:numPr>
          <w:ilvl w:val="0"/>
          <w:numId w:val="8"/>
        </w:numPr>
        <w:spacing w:before="120" w:after="0" w:line="360" w:lineRule="auto"/>
        <w:jc w:val="both"/>
        <w:rPr>
          <w:rFonts w:ascii="Times New Roman" w:hAnsi="Times New Roman"/>
          <w:b/>
          <w:bCs/>
          <w:sz w:val="28"/>
          <w:szCs w:val="28"/>
        </w:rPr>
      </w:pPr>
      <w:r w:rsidRPr="00F8295A">
        <w:rPr>
          <w:rFonts w:ascii="Times New Roman" w:eastAsia="Times New Roman" w:hAnsi="Times New Roman"/>
          <w:b/>
          <w:bCs/>
          <w:sz w:val="28"/>
          <w:szCs w:val="28"/>
        </w:rPr>
        <w:t xml:space="preserve">Representation and Warranties of the Promoter: </w:t>
      </w:r>
    </w:p>
    <w:p w14:paraId="02B7D333" w14:textId="77777777" w:rsidR="006E7509" w:rsidRPr="00F8295A" w:rsidRDefault="006E7509" w:rsidP="00596F48">
      <w:pPr>
        <w:pStyle w:val="ListParagraph"/>
        <w:spacing w:before="120" w:after="0" w:line="360" w:lineRule="auto"/>
        <w:ind w:left="360"/>
        <w:jc w:val="both"/>
        <w:rPr>
          <w:rFonts w:ascii="Times New Roman" w:hAnsi="Times New Roman"/>
          <w:b/>
          <w:bCs/>
          <w:sz w:val="28"/>
          <w:szCs w:val="28"/>
        </w:rPr>
      </w:pPr>
      <w:r w:rsidRPr="00F8295A">
        <w:rPr>
          <w:rFonts w:ascii="Times New Roman" w:eastAsia="Times New Roman" w:hAnsi="Times New Roman"/>
          <w:sz w:val="28"/>
          <w:szCs w:val="28"/>
        </w:rPr>
        <w:t>The Promoter hereby represents and warrants to the Purchaser as follows:</w:t>
      </w:r>
    </w:p>
    <w:p w14:paraId="612E0A2A" w14:textId="77777777" w:rsidR="00596F48" w:rsidRPr="00F8295A" w:rsidRDefault="006E7509"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herein state that, the Promoter has clear and marketable title with respect to the project land; as declared in the title certificate annexed to this agreement and </w:t>
      </w:r>
      <w:r w:rsidRPr="00F8295A">
        <w:rPr>
          <w:rFonts w:ascii="Times New Roman" w:eastAsia="Times New Roman" w:hAnsi="Times New Roman"/>
          <w:sz w:val="28"/>
          <w:szCs w:val="28"/>
        </w:rPr>
        <w:lastRenderedPageBreak/>
        <w:t xml:space="preserve">has the requisite rights to carry out development upon the </w:t>
      </w:r>
      <w:r w:rsidR="000E5B9E" w:rsidRPr="00F8295A">
        <w:rPr>
          <w:rFonts w:ascii="Times New Roman" w:eastAsia="Times New Roman" w:hAnsi="Times New Roman"/>
          <w:sz w:val="28"/>
          <w:szCs w:val="28"/>
        </w:rPr>
        <w:t>project land and also has actual, physical and legal possession of the project land for the implementation of the Project;</w:t>
      </w:r>
    </w:p>
    <w:p w14:paraId="3E48E7C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The Promoter has lawful rights and requisite approvals from the competent Authorities to carry out development of the Project and shall obtain requisite approvals from time to time to complete the development of the project;</w:t>
      </w:r>
    </w:p>
    <w:p w14:paraId="0DF03A60"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There are no encumbrances upon the project land or the Project except those disclosed in this Agreement. </w:t>
      </w:r>
    </w:p>
    <w:p w14:paraId="53FC2521"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All approvals, licenses and permits issued by the competent authorities with respect to the Project, project land and said building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14:paraId="0B293BE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the right to enter into this Agreement and has not committed or omitted to perform any act or thing, whereby the right, title and interest of the Purchaser created herein, may prejudicially be affected; </w:t>
      </w:r>
    </w:p>
    <w:p w14:paraId="47ECE43D"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not entered into any agreement for sale and/or development agreement or any other agreement / arrangement with any person or party with respect to the project land, including the Project and the said unit which will, in any manner, affect the rights of Purchaser under this Agreement; </w:t>
      </w:r>
    </w:p>
    <w:p w14:paraId="65FCDCA3"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lastRenderedPageBreak/>
        <w:t xml:space="preserve">The Promoter confirms that the Promoter is not restricted in any manner whatsoever from selling the said Unit to the Purchaser in the manner contemplated in this Agreement; </w:t>
      </w:r>
    </w:p>
    <w:p w14:paraId="30A9494F"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14:paraId="696E2B59" w14:textId="77777777" w:rsidR="00585C12"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14:paraId="4281D265" w14:textId="77777777" w:rsidR="00596F48"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14:paraId="09713719" w14:textId="77777777" w:rsidR="00CA0E99" w:rsidRPr="00F8295A" w:rsidRDefault="00CA0E99" w:rsidP="00CA0E99">
      <w:pPr>
        <w:pStyle w:val="ListParagraph"/>
        <w:rPr>
          <w:rFonts w:ascii="Times New Roman" w:eastAsia="Times New Roman" w:hAnsi="Times New Roman"/>
          <w:b/>
          <w:bCs/>
          <w:sz w:val="28"/>
          <w:szCs w:val="28"/>
        </w:rPr>
      </w:pPr>
    </w:p>
    <w:p w14:paraId="575B7BB8" w14:textId="77777777" w:rsidR="00CA0E99" w:rsidRPr="00F8295A" w:rsidRDefault="000E5B9E" w:rsidP="00CA0E99">
      <w:pPr>
        <w:pStyle w:val="Default"/>
        <w:numPr>
          <w:ilvl w:val="0"/>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b/>
          <w:bCs/>
          <w:sz w:val="28"/>
          <w:szCs w:val="28"/>
        </w:rPr>
        <w:t>Covenants as to use and maintenance of the unit by the Purchaser:</w:t>
      </w:r>
    </w:p>
    <w:p w14:paraId="6BA6202D" w14:textId="26BC562D" w:rsidR="00DE4F0D" w:rsidRPr="00F8295A" w:rsidRDefault="000E5B9E" w:rsidP="00585C12">
      <w:pPr>
        <w:pStyle w:val="Default"/>
        <w:numPr>
          <w:ilvl w:val="1"/>
          <w:numId w:val="8"/>
        </w:numPr>
        <w:spacing w:line="360" w:lineRule="auto"/>
        <w:jc w:val="both"/>
        <w:rPr>
          <w:rFonts w:ascii="Times New Roman" w:eastAsia="Times New Roman" w:hAnsi="Times New Roman"/>
          <w:b/>
          <w:bCs/>
          <w:sz w:val="28"/>
          <w:szCs w:val="28"/>
        </w:rPr>
      </w:pPr>
      <w:r w:rsidRPr="00F8295A">
        <w:rPr>
          <w:rFonts w:ascii="Times New Roman" w:eastAsia="Times New Roman" w:hAnsi="Times New Roman"/>
          <w:sz w:val="28"/>
          <w:szCs w:val="28"/>
        </w:rPr>
        <w:t>To maintain the Unit at the Purchasers own cost in good and tenantable repair and condition from the date that of possession of the Unit is taken and shall not do or suffer</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to be done anything in or to the building in which the Unit is situated which may be against the rules, regulations or byelaws</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 xml:space="preserve">or change/alter or make addition in or to the building </w:t>
      </w:r>
      <w:r w:rsidRPr="00F8295A">
        <w:rPr>
          <w:rFonts w:ascii="Times New Roman" w:eastAsia="Times New Roman" w:hAnsi="Times New Roman"/>
          <w:sz w:val="28"/>
          <w:szCs w:val="28"/>
        </w:rPr>
        <w:lastRenderedPageBreak/>
        <w:t>in</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which the Unit is situated and the Apartment itself or any</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part thereof without the consent of the local authorities, if</w:t>
      </w:r>
      <w:r w:rsidR="00750135">
        <w:rPr>
          <w:rFonts w:ascii="Times New Roman" w:eastAsia="Times New Roman" w:hAnsi="Times New Roman"/>
          <w:sz w:val="28"/>
          <w:szCs w:val="28"/>
        </w:rPr>
        <w:t xml:space="preserve"> </w:t>
      </w:r>
      <w:r w:rsidRPr="00F8295A">
        <w:rPr>
          <w:rFonts w:ascii="Times New Roman" w:eastAsia="Times New Roman" w:hAnsi="Times New Roman"/>
          <w:sz w:val="28"/>
          <w:szCs w:val="28"/>
        </w:rPr>
        <w:t>required.</w:t>
      </w:r>
    </w:p>
    <w:p w14:paraId="5F2D527C" w14:textId="77777777" w:rsidR="00DE4F0D" w:rsidRPr="00F8295A" w:rsidRDefault="000E5B9E" w:rsidP="00585C12">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Not to store in the Unit any goods which are of hazardous, combustible or dangerous nature or are so heavy as to damage the construction or structure of the building in which the Unit is situated or storing of which goods is objected to by the concerned local or other authority and shall take care while carrying heavy packages which may damage or likely to damage the staircases, common passages or any other structure of the building in which the Unit is situated, including entrances of the building in which the Unit is situated and in case any damage is caused to the building in which the Unit is situated or the Unit on account of negligence or default of the Purchaser in this behalf, the Purchaser shall be liable for the consequences of the breach.</w:t>
      </w:r>
    </w:p>
    <w:p w14:paraId="013209EE" w14:textId="298F4873" w:rsidR="00DE4F0D" w:rsidRPr="00E3395E" w:rsidRDefault="000E5B9E" w:rsidP="00E3395E">
      <w:pPr>
        <w:pStyle w:val="Default"/>
        <w:numPr>
          <w:ilvl w:val="1"/>
          <w:numId w:val="8"/>
        </w:numPr>
        <w:spacing w:line="360" w:lineRule="auto"/>
        <w:jc w:val="both"/>
        <w:rPr>
          <w:rFonts w:ascii="Times New Roman" w:eastAsia="Times New Roman" w:hAnsi="Times New Roman"/>
          <w:sz w:val="28"/>
          <w:szCs w:val="28"/>
        </w:rPr>
      </w:pPr>
      <w:r w:rsidRPr="00F8295A">
        <w:rPr>
          <w:rFonts w:ascii="Times New Roman" w:eastAsia="Times New Roman" w:hAnsi="Times New Roman"/>
          <w:sz w:val="28"/>
          <w:szCs w:val="28"/>
        </w:rPr>
        <w:t>To carry out at his own cost all internal repairs to the said Unit and maintain the Unit in the same condition, state and order in which it was delivered by the Promoter to the Purchaser and shall not do or suffer to be done anything in or to the building in which the Unit is situated or the Unit which may be contrary to the rules and regulations and bye-laws of the concerned local authority or other public authority. In the event of the Purchaser committing any act in contravention of the above provision, the Purchaser shall be responsible and liable for the consequences thereof to the concerned local authority and/or other public authority.</w:t>
      </w:r>
    </w:p>
    <w:p w14:paraId="77B39F7D"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Not to demolish or cause to be demolished the Apartment or any part thereof, nor at any time make or cause to be made any addition or alteration of whatever nature in or </w:t>
      </w:r>
      <w:r w:rsidRPr="00F8295A">
        <w:rPr>
          <w:rFonts w:ascii="Times New Roman" w:hAnsi="Times New Roman" w:cs="Times New Roman"/>
          <w:color w:val="auto"/>
          <w:sz w:val="28"/>
          <w:szCs w:val="28"/>
          <w:lang w:bidi="ar-SA"/>
        </w:rPr>
        <w:lastRenderedPageBreak/>
        <w:t>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p>
    <w:p w14:paraId="40FA68CF" w14:textId="77777777" w:rsidR="00DE4F0D"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do or permit to be done any act or thing which may render void or voidable any insurance of the project land and the building in which the Unit is situated or any part thereof or whereby any increased premium shall become payable in respect of the insurance.</w:t>
      </w:r>
    </w:p>
    <w:p w14:paraId="6193AFE1"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Not to throw dirt, rubbish, rags, garbage or other refuse or permit the same to be thrown from the said Unit in the compound or any portion of the project land and the building in which the Unit is situated.</w:t>
      </w:r>
    </w:p>
    <w:p w14:paraId="79CF2D0A"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To bear and pay increase in local taxes, water charges, insurance and such other levies, if any, which are imposed by the concerned local authority and/or Government and/or other public authority, on account of change of user of the Unit by the Purchaser for any purposes other than for purpose for which it is sold.</w:t>
      </w:r>
    </w:p>
    <w:p w14:paraId="1BFFE4D4" w14:textId="77777777" w:rsidR="007B2A5E" w:rsidRPr="00F8295A" w:rsidRDefault="000E5B9E" w:rsidP="00585C12">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 xml:space="preserve"> Till a conveyance of the structure of the building in which Unit is situated is executed in favour of Society/Apartment Association, the Purchaser shall permit the </w:t>
      </w:r>
      <w:r w:rsidRPr="00F8295A">
        <w:rPr>
          <w:rFonts w:ascii="Times New Roman" w:hAnsi="Times New Roman" w:cs="Times New Roman"/>
          <w:color w:val="auto"/>
          <w:sz w:val="28"/>
          <w:szCs w:val="28"/>
          <w:lang w:bidi="ar-SA"/>
        </w:rPr>
        <w:lastRenderedPageBreak/>
        <w:t>Promoter and their surveyors and agents, with or without workmen and others, at all reasonable times, to enter into and upon the said buildings or any part thereof to view and examine the state and condition thereof.</w:t>
      </w:r>
    </w:p>
    <w:p w14:paraId="42FA46CC" w14:textId="77777777" w:rsidR="007B2A5E" w:rsidRPr="00F8295A" w:rsidRDefault="000E5B9E" w:rsidP="007B2A5E">
      <w:pPr>
        <w:pStyle w:val="Default"/>
        <w:numPr>
          <w:ilvl w:val="1"/>
          <w:numId w:val="8"/>
        </w:numPr>
        <w:spacing w:line="360" w:lineRule="auto"/>
        <w:jc w:val="both"/>
        <w:rPr>
          <w:rFonts w:ascii="Times New Roman" w:hAnsi="Times New Roman" w:cs="Times New Roman"/>
          <w:color w:val="auto"/>
          <w:sz w:val="28"/>
          <w:szCs w:val="28"/>
          <w:lang w:bidi="ar-SA"/>
        </w:rPr>
      </w:pPr>
      <w:r w:rsidRPr="00F8295A">
        <w:rPr>
          <w:rFonts w:ascii="Times New Roman" w:hAnsi="Times New Roman" w:cs="Times New Roman"/>
          <w:color w:val="auto"/>
          <w:sz w:val="28"/>
          <w:szCs w:val="28"/>
          <w:lang w:bidi="ar-SA"/>
        </w:rPr>
        <w:t>Till a conveyance of the project land on which the building in which Unit is situated is executed in favour of the Society/Apartment Association, the Purchaser shall permit the Promoter and their surveyors and agents, with or without workmen and others, at all reasonable times, to enter into and upon the project land or any part thereof to view and examine the state and condition thereof.</w:t>
      </w:r>
    </w:p>
    <w:p w14:paraId="167AD947" w14:textId="77777777" w:rsidR="00CD266E" w:rsidRPr="00F8295A" w:rsidRDefault="000E5B9E" w:rsidP="007B2A5E">
      <w:pPr>
        <w:pStyle w:val="ListParagraph"/>
        <w:numPr>
          <w:ilvl w:val="0"/>
          <w:numId w:val="8"/>
        </w:numPr>
        <w:spacing w:before="240" w:after="0" w:line="360" w:lineRule="auto"/>
        <w:jc w:val="both"/>
        <w:rPr>
          <w:rFonts w:ascii="Times New Roman" w:hAnsi="Times New Roman"/>
          <w:b/>
          <w:sz w:val="28"/>
          <w:szCs w:val="28"/>
        </w:rPr>
      </w:pPr>
      <w:r w:rsidRPr="00F8295A">
        <w:rPr>
          <w:rFonts w:ascii="Times New Roman" w:hAnsi="Times New Roman"/>
          <w:b/>
          <w:sz w:val="28"/>
          <w:szCs w:val="28"/>
        </w:rPr>
        <w:t>Right to dispose of premises constructed on terrace :</w:t>
      </w:r>
    </w:p>
    <w:p w14:paraId="01EE321E" w14:textId="051B5932"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may allow the display of advertisements and hoarding sites on the said building and derive an appropriate income therefrom in the Promoter’s</w:t>
      </w:r>
      <w:r w:rsidR="00E3395E">
        <w:rPr>
          <w:rFonts w:ascii="Times New Roman" w:hAnsi="Times New Roman" w:cs="Times New Roman"/>
          <w:sz w:val="28"/>
          <w:szCs w:val="28"/>
        </w:rPr>
        <w:t xml:space="preserve"> </w:t>
      </w:r>
      <w:r w:rsidRPr="00F8295A">
        <w:rPr>
          <w:rFonts w:ascii="Times New Roman" w:hAnsi="Times New Roman" w:cs="Times New Roman"/>
          <w:sz w:val="28"/>
          <w:szCs w:val="28"/>
        </w:rPr>
        <w:t xml:space="preserve">own rights after the Conveyance Deed.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Society accepting the buyers of the premises that may be constructed on the terrace as its member / s. </w:t>
      </w:r>
      <w:r w:rsidRPr="00F8295A">
        <w:rPr>
          <w:rFonts w:ascii="Times New Roman" w:hAnsi="Times New Roman" w:cs="Times New Roman"/>
          <w:sz w:val="28"/>
          <w:szCs w:val="28"/>
        </w:rPr>
        <w:lastRenderedPageBreak/>
        <w:t>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 The Unit Purchasers prior to the conveyance deed cannot advertise or engage in anypersonal branding in the premises of the said Project.</w:t>
      </w:r>
    </w:p>
    <w:p w14:paraId="2A055AA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Electricity and Water Supply :</w:t>
      </w:r>
    </w:p>
    <w:p w14:paraId="2A738386" w14:textId="12CEE31F" w:rsidR="00CD266E" w:rsidRDefault="000E5B9E" w:rsidP="00CD266E">
      <w:pPr>
        <w:spacing w:after="0" w:line="360" w:lineRule="auto"/>
        <w:ind w:left="360" w:hanging="720"/>
        <w:jc w:val="both"/>
        <w:rPr>
          <w:rFonts w:ascii="Times New Roman" w:hAnsi="Times New Roman" w:cs="Times New Roman"/>
          <w:sz w:val="28"/>
          <w:szCs w:val="28"/>
        </w:rPr>
      </w:pPr>
      <w:r w:rsidRPr="00F8295A">
        <w:rPr>
          <w:rFonts w:ascii="Times New Roman" w:hAnsi="Times New Roman" w:cs="Times New Roman"/>
          <w:sz w:val="28"/>
          <w:szCs w:val="28"/>
        </w:rPr>
        <w:tab/>
        <w:t>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within eight (8) days</w:t>
      </w:r>
      <w:r w:rsidR="00CD266E" w:rsidRPr="00F8295A">
        <w:rPr>
          <w:rFonts w:ascii="Times New Roman" w:hAnsi="Times New Roman" w:cs="Times New Roman"/>
          <w:sz w:val="28"/>
          <w:szCs w:val="28"/>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w:t>
      </w:r>
      <w:r w:rsidR="00CD266E" w:rsidRPr="00F8295A">
        <w:rPr>
          <w:rFonts w:ascii="Times New Roman" w:hAnsi="Times New Roman" w:cs="Times New Roman"/>
          <w:sz w:val="28"/>
          <w:szCs w:val="28"/>
        </w:rPr>
        <w:lastRenderedPageBreak/>
        <w:t>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of such proportionate or entire charges payable by the Purchaser for the above from the society deposit, maintenance deposit or M.S.E.D.C.L. Deposit accounts for which the Purchaser hereby gives consent.</w:t>
      </w:r>
    </w:p>
    <w:p w14:paraId="25EBC6E6" w14:textId="77777777" w:rsidR="00FC71A6" w:rsidRPr="00F8295A" w:rsidRDefault="00FC71A6" w:rsidP="00CD266E">
      <w:pPr>
        <w:spacing w:after="0" w:line="360" w:lineRule="auto"/>
        <w:ind w:left="360" w:hanging="720"/>
        <w:jc w:val="both"/>
        <w:rPr>
          <w:rFonts w:ascii="Times New Roman" w:hAnsi="Times New Roman" w:cs="Times New Roman"/>
          <w:sz w:val="28"/>
          <w:szCs w:val="28"/>
        </w:rPr>
      </w:pPr>
    </w:p>
    <w:p w14:paraId="2C8987C5" w14:textId="77777777" w:rsidR="00CD266E" w:rsidRPr="00F8295A" w:rsidRDefault="00CD266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Promoter to have charge till all amounts paid :</w:t>
      </w:r>
    </w:p>
    <w:p w14:paraId="332A4D1C" w14:textId="77777777" w:rsidR="00CD266E" w:rsidRPr="00F8295A" w:rsidRDefault="00CD266E" w:rsidP="006D4777">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That the Promoter shall have necessary lien and first charge on the unit for all amounts that the Purchaser is liable to pay to the Promoter under this Agreement and the Promoter shall be entitled to recover and receive the same from the Purchaser and shall</w:t>
      </w:r>
      <w:r w:rsidR="000E5B9E" w:rsidRPr="00F8295A">
        <w:rPr>
          <w:rFonts w:ascii="Times New Roman" w:hAnsi="Times New Roman" w:cs="Times New Roman"/>
          <w:sz w:val="28"/>
          <w:szCs w:val="28"/>
        </w:rPr>
        <w:t xml:space="preserve"> be entitled to withhold giving possession subject to the payment thereof and of the other liabilities relating to taxation or otherwise.</w:t>
      </w:r>
    </w:p>
    <w:p w14:paraId="78DCFC04"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Change in Area or Additions :</w:t>
      </w:r>
    </w:p>
    <w:p w14:paraId="01374419" w14:textId="53BA19BF" w:rsidR="00FC71A6" w:rsidRPr="00F8295A" w:rsidRDefault="000E5B9E" w:rsidP="00FC71A6">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 xml:space="preserve">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w:t>
      </w:r>
      <w:r w:rsidRPr="00F8295A">
        <w:rPr>
          <w:rFonts w:ascii="Times New Roman" w:hAnsi="Times New Roman" w:cs="Times New Roman"/>
          <w:sz w:val="28"/>
          <w:szCs w:val="28"/>
        </w:rPr>
        <w:lastRenderedPageBreak/>
        <w:t>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14:paraId="034C108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Purchaser not to claim partition of share :</w:t>
      </w:r>
    </w:p>
    <w:p w14:paraId="1821D412" w14:textId="77777777" w:rsidR="00CD266E" w:rsidRPr="00F8295A" w:rsidRDefault="000E5B9E" w:rsidP="00CD266E">
      <w:pPr>
        <w:spacing w:before="120"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always remain undivided and importable. The Purchaser shall not be entitled to carry out any external changes, modifications, alterations which will affect the external elevation of the buildings without the written consent of the Promoter and / or their architect.</w:t>
      </w:r>
    </w:p>
    <w:p w14:paraId="64D17AA6" w14:textId="77777777" w:rsidR="006E7509"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Use of Unit :</w:t>
      </w:r>
    </w:p>
    <w:p w14:paraId="535B276B" w14:textId="253BD2AE" w:rsidR="006D4777"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38.1</w:t>
      </w:r>
      <w:r>
        <w:rPr>
          <w:rFonts w:ascii="Times New Roman" w:hAnsi="Times New Roman" w:cs="Times New Roman"/>
          <w:sz w:val="28"/>
          <w:szCs w:val="28"/>
        </w:rPr>
        <w:tab/>
      </w:r>
      <w:r w:rsidR="000E5B9E" w:rsidRPr="00F8295A">
        <w:rPr>
          <w:rFonts w:ascii="Times New Roman" w:hAnsi="Times New Roman" w:cs="Times New Roman"/>
          <w:sz w:val="28"/>
          <w:szCs w:val="28"/>
        </w:rPr>
        <w:t xml:space="preserve">The Purchaser shall use the said Unit for the purpose for which it is given as sanctioned by the municipal and respective authorities and the Purchaser shall be answerable and responsible for any deviation in use of the same. The Purchaser is entitled </w:t>
      </w:r>
      <w:r w:rsidR="000E5B9E" w:rsidRPr="00F8295A">
        <w:rPr>
          <w:rFonts w:ascii="Times New Roman" w:hAnsi="Times New Roman" w:cs="Times New Roman"/>
          <w:sz w:val="28"/>
          <w:szCs w:val="28"/>
        </w:rPr>
        <w:lastRenderedPageBreak/>
        <w:t>only to the Unit hereby agreed to be sold to him and shall not use any open space, passage etc. un-authoritatively for such purpose that may cause inconvenience or is objected to by the society / association or any of its members and also by the Promoter till the final conveyance.</w:t>
      </w:r>
    </w:p>
    <w:p w14:paraId="6B040A09" w14:textId="2267EDA2" w:rsidR="00F8295A" w:rsidRPr="00F8295A" w:rsidRDefault="00FC71A6" w:rsidP="006E7509">
      <w:pPr>
        <w:spacing w:before="240"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38.2</w:t>
      </w:r>
      <w:r>
        <w:rPr>
          <w:rFonts w:ascii="Times New Roman" w:hAnsi="Times New Roman" w:cs="Times New Roman"/>
          <w:sz w:val="28"/>
          <w:szCs w:val="28"/>
        </w:rPr>
        <w:tab/>
      </w:r>
      <w:r w:rsidR="00F8295A" w:rsidRPr="00F8295A">
        <w:rPr>
          <w:rFonts w:ascii="Times New Roman" w:hAnsi="Times New Roman" w:cs="Times New Roman"/>
          <w:sz w:val="28"/>
          <w:szCs w:val="28"/>
        </w:rPr>
        <w:t>Notwithstanding anything contained herein, the Purchaser/s shall not be entitled to use the said Unit or permit the same to be used for massage center, gambling house/lodging/boarding, lottery center, liquor shop, meat/mutton/chicken shop, flour mill or any illegal or immoral purpose. The Purchaser/s hereby declare/s and confirm/s that he has agreed to the aforesaid restrictions for the users of the said Unit and undertakes to abide by the same.</w:t>
      </w:r>
    </w:p>
    <w:p w14:paraId="1501F721"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Set Back Compensation :</w:t>
      </w:r>
    </w:p>
    <w:p w14:paraId="07726A35"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14:paraId="4B613617" w14:textId="77777777" w:rsidR="00CD266E" w:rsidRPr="00F8295A" w:rsidRDefault="000E5B9E" w:rsidP="007B2A5E">
      <w:pPr>
        <w:numPr>
          <w:ilvl w:val="0"/>
          <w:numId w:val="8"/>
        </w:numPr>
        <w:spacing w:before="240"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Consent by the Consenting Parties :</w:t>
      </w:r>
    </w:p>
    <w:p w14:paraId="6B64EB17" w14:textId="77777777" w:rsidR="00CD266E" w:rsidRPr="00F8295A" w:rsidRDefault="000E5B9E" w:rsidP="00CD266E">
      <w:pPr>
        <w:spacing w:after="0" w:line="360" w:lineRule="auto"/>
        <w:ind w:left="360" w:hanging="360"/>
        <w:jc w:val="both"/>
        <w:rPr>
          <w:rFonts w:ascii="Times New Roman" w:hAnsi="Times New Roman" w:cs="Times New Roman"/>
          <w:sz w:val="28"/>
          <w:szCs w:val="28"/>
        </w:rPr>
      </w:pPr>
      <w:r w:rsidRPr="00F8295A">
        <w:rPr>
          <w:rFonts w:ascii="Times New Roman" w:hAnsi="Times New Roman" w:cs="Times New Roman"/>
          <w:sz w:val="28"/>
          <w:szCs w:val="28"/>
        </w:rPr>
        <w:tab/>
        <w:t>The Consenting party being the owners of the said land have joined this Agreement as the party of the third part and have given their formal consent for this Agreement without receiving any consideration except the consideration as stated in their aforesaid Agreement with the Promoter.</w:t>
      </w:r>
    </w:p>
    <w:p w14:paraId="199BD049" w14:textId="77777777" w:rsidR="00CD266E" w:rsidRPr="00F8295A" w:rsidRDefault="00CD266E" w:rsidP="00CD266E">
      <w:pPr>
        <w:spacing w:after="0" w:line="360" w:lineRule="auto"/>
        <w:ind w:left="360" w:hanging="360"/>
        <w:jc w:val="both"/>
        <w:rPr>
          <w:rFonts w:ascii="Times New Roman" w:hAnsi="Times New Roman" w:cs="Times New Roman"/>
          <w:sz w:val="28"/>
          <w:szCs w:val="28"/>
        </w:rPr>
      </w:pPr>
    </w:p>
    <w:p w14:paraId="09924EF9" w14:textId="77777777" w:rsidR="00CD266E" w:rsidRPr="00F8295A" w:rsidRDefault="000E5B9E" w:rsidP="007B2A5E">
      <w:pPr>
        <w:numPr>
          <w:ilvl w:val="0"/>
          <w:numId w:val="8"/>
        </w:numPr>
        <w:spacing w:after="0" w:line="360" w:lineRule="auto"/>
        <w:jc w:val="both"/>
        <w:rPr>
          <w:rFonts w:ascii="Times New Roman" w:hAnsi="Times New Roman" w:cs="Times New Roman"/>
          <w:b/>
          <w:sz w:val="28"/>
          <w:szCs w:val="28"/>
        </w:rPr>
      </w:pPr>
      <w:r w:rsidRPr="00F8295A">
        <w:rPr>
          <w:rFonts w:ascii="Times New Roman" w:hAnsi="Times New Roman" w:cs="Times New Roman"/>
          <w:b/>
          <w:sz w:val="28"/>
          <w:szCs w:val="28"/>
        </w:rPr>
        <w:t>Maintenance :</w:t>
      </w:r>
    </w:p>
    <w:p w14:paraId="4CEC60C0" w14:textId="33517917" w:rsidR="00CD266E" w:rsidRPr="00F8295A" w:rsidRDefault="005D4EBA" w:rsidP="00CD266E">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41.1</w:t>
      </w:r>
      <w:r>
        <w:rPr>
          <w:rFonts w:ascii="Times New Roman" w:hAnsi="Times New Roman" w:cs="Times New Roman"/>
          <w:sz w:val="28"/>
          <w:szCs w:val="28"/>
        </w:rPr>
        <w:tab/>
      </w:r>
      <w:r w:rsidR="000E5B9E" w:rsidRPr="00F8295A">
        <w:rPr>
          <w:rFonts w:ascii="Times New Roman" w:hAnsi="Times New Roman" w:cs="Times New Roman"/>
          <w:sz w:val="28"/>
          <w:szCs w:val="28"/>
        </w:rPr>
        <w:t>The Purchaser is liable to pay an amount of Rs. 7/sq.feet+ GST (as</w:t>
      </w:r>
      <w:r w:rsidR="005C2BC8" w:rsidRPr="00F8295A">
        <w:rPr>
          <w:rFonts w:ascii="Times New Roman" w:hAnsi="Times New Roman" w:cs="Times New Roman"/>
          <w:sz w:val="28"/>
          <w:szCs w:val="28"/>
        </w:rPr>
        <w:t xml:space="preserve"> applicable) </w:t>
      </w:r>
      <w:r w:rsidR="00CD266E" w:rsidRPr="00F8295A">
        <w:rPr>
          <w:rFonts w:ascii="Times New Roman" w:hAnsi="Times New Roman" w:cs="Times New Roman"/>
          <w:sz w:val="28"/>
          <w:szCs w:val="28"/>
        </w:rPr>
        <w:t xml:space="preserve">on saleable area as the maintenance of the said project per month for 24 months in </w:t>
      </w:r>
      <w:r w:rsidR="00D62106" w:rsidRPr="00F8295A">
        <w:rPr>
          <w:rFonts w:ascii="Times New Roman" w:hAnsi="Times New Roman" w:cs="Times New Roman"/>
          <w:sz w:val="28"/>
          <w:szCs w:val="28"/>
        </w:rPr>
        <w:t>lump sum</w:t>
      </w:r>
      <w:r w:rsidR="00C46613" w:rsidRPr="00F8295A">
        <w:rPr>
          <w:rFonts w:ascii="Times New Roman" w:hAnsi="Times New Roman" w:cs="Times New Roman"/>
          <w:sz w:val="28"/>
          <w:szCs w:val="28"/>
        </w:rPr>
        <w:t xml:space="preserve"> at the time of possession, the Purchaser may be liable to bear the maintenance charges post 24 months after possession uptill the management is handed over to the society</w:t>
      </w:r>
      <w:r w:rsidR="00CD266E" w:rsidRPr="00F8295A">
        <w:rPr>
          <w:rFonts w:ascii="Times New Roman" w:hAnsi="Times New Roman" w:cs="Times New Roman"/>
          <w:sz w:val="28"/>
          <w:szCs w:val="28"/>
        </w:rPr>
        <w:t xml:space="preserve">. The Purchaser shall abide by the rules and by-laws framed by the Promoter, who will be the administrator, and supervisor of common services (lifts, corridors, passages, staircases, 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000E5B9E" w:rsidRPr="00F8295A">
        <w:rPr>
          <w:rFonts w:ascii="Times New Roman" w:hAnsi="Times New Roman" w:cs="Times New Roman"/>
          <w:sz w:val="28"/>
          <w:szCs w:val="28"/>
        </w:rPr>
        <w:t>The Purchaser shall pay Rs. 100/sq. ft. on saleable area, by way of deposit in favor of the Promoter towards the corpus fund at the time of taking possession.</w:t>
      </w:r>
    </w:p>
    <w:p w14:paraId="23488BBB" w14:textId="77777777" w:rsidR="00CD266E" w:rsidRPr="00F8295A" w:rsidRDefault="00CD266E" w:rsidP="00CD266E">
      <w:pPr>
        <w:spacing w:after="0" w:line="360" w:lineRule="auto"/>
        <w:ind w:left="360"/>
        <w:jc w:val="both"/>
        <w:rPr>
          <w:rFonts w:ascii="Times New Roman" w:hAnsi="Times New Roman" w:cs="Times New Roman"/>
          <w:sz w:val="28"/>
          <w:szCs w:val="28"/>
        </w:rPr>
      </w:pPr>
    </w:p>
    <w:p w14:paraId="31254094" w14:textId="528F3BFA" w:rsidR="00CD266E" w:rsidRPr="00F8295A" w:rsidRDefault="005D4EBA" w:rsidP="00CD266E">
      <w:pPr>
        <w:spacing w:after="0" w:line="360" w:lineRule="auto"/>
        <w:ind w:left="360"/>
        <w:jc w:val="both"/>
        <w:rPr>
          <w:rFonts w:ascii="Times New Roman" w:hAnsi="Times New Roman" w:cs="Times New Roman"/>
          <w:sz w:val="28"/>
          <w:szCs w:val="28"/>
          <w:u w:val="single"/>
        </w:rPr>
      </w:pPr>
      <w:r>
        <w:rPr>
          <w:rFonts w:ascii="Times New Roman" w:hAnsi="Times New Roman" w:cs="Times New Roman"/>
          <w:sz w:val="28"/>
          <w:szCs w:val="28"/>
        </w:rPr>
        <w:t>41.2</w:t>
      </w:r>
      <w:r>
        <w:rPr>
          <w:rFonts w:ascii="Times New Roman" w:hAnsi="Times New Roman" w:cs="Times New Roman"/>
          <w:sz w:val="28"/>
          <w:szCs w:val="28"/>
        </w:rPr>
        <w:tab/>
      </w:r>
      <w:r w:rsidR="00CD266E" w:rsidRPr="00F8295A">
        <w:rPr>
          <w:rFonts w:ascii="Times New Roman" w:hAnsi="Times New Roman" w:cs="Times New Roman"/>
          <w:sz w:val="28"/>
          <w:szCs w:val="28"/>
        </w:rPr>
        <w:t xml:space="preserve">The list of services included in </w:t>
      </w:r>
      <w:r w:rsidR="00D62106" w:rsidRPr="00F8295A">
        <w:rPr>
          <w:rFonts w:ascii="Times New Roman" w:hAnsi="Times New Roman" w:cs="Times New Roman"/>
          <w:sz w:val="28"/>
          <w:szCs w:val="28"/>
        </w:rPr>
        <w:t>Maintenance</w:t>
      </w:r>
      <w:r>
        <w:rPr>
          <w:rFonts w:ascii="Times New Roman" w:hAnsi="Times New Roman" w:cs="Times New Roman"/>
          <w:sz w:val="28"/>
          <w:szCs w:val="28"/>
        </w:rPr>
        <w:t xml:space="preserve"> </w:t>
      </w:r>
      <w:r w:rsidR="00D62106" w:rsidRPr="00F8295A">
        <w:rPr>
          <w:rFonts w:ascii="Times New Roman" w:hAnsi="Times New Roman" w:cs="Times New Roman"/>
          <w:sz w:val="28"/>
          <w:szCs w:val="28"/>
        </w:rPr>
        <w:t>charges</w:t>
      </w:r>
      <w:r w:rsidR="00CD266E" w:rsidRPr="00F8295A">
        <w:rPr>
          <w:rFonts w:ascii="Times New Roman" w:hAnsi="Times New Roman" w:cs="Times New Roman"/>
          <w:sz w:val="28"/>
          <w:szCs w:val="28"/>
        </w:rPr>
        <w:t xml:space="preserve"> provided in detail in the ‘Annexure H’. The Promoter will look over the </w:t>
      </w:r>
      <w:r w:rsidR="00D62106" w:rsidRPr="00F8295A">
        <w:rPr>
          <w:rFonts w:ascii="Times New Roman" w:hAnsi="Times New Roman" w:cs="Times New Roman"/>
          <w:sz w:val="28"/>
          <w:szCs w:val="28"/>
        </w:rPr>
        <w:t>maintenance</w:t>
      </w:r>
      <w:r w:rsidR="00CD266E" w:rsidRPr="00F8295A">
        <w:rPr>
          <w:rFonts w:ascii="Times New Roman" w:hAnsi="Times New Roman" w:cs="Times New Roman"/>
          <w:sz w:val="28"/>
          <w:szCs w:val="28"/>
        </w:rPr>
        <w:t xml:space="preserve"> for a period of 2 years or more</w:t>
      </w:r>
      <w:r w:rsidR="00D62106" w:rsidRPr="00F8295A">
        <w:rPr>
          <w:rFonts w:ascii="Times New Roman" w:hAnsi="Times New Roman" w:cs="Times New Roman"/>
          <w:sz w:val="28"/>
          <w:szCs w:val="28"/>
        </w:rPr>
        <w:t>,</w:t>
      </w:r>
      <w:r w:rsidR="00CD266E" w:rsidRPr="00F8295A">
        <w:rPr>
          <w:rFonts w:ascii="Times New Roman" w:hAnsi="Times New Roman" w:cs="Times New Roman"/>
          <w:sz w:val="28"/>
          <w:szCs w:val="28"/>
        </w:rPr>
        <w:t xml:space="preserve"> if management is not h</w:t>
      </w:r>
      <w:r w:rsidR="000E5B9E" w:rsidRPr="00F8295A">
        <w:rPr>
          <w:rFonts w:ascii="Times New Roman" w:hAnsi="Times New Roman" w:cs="Times New Roman"/>
          <w:sz w:val="28"/>
          <w:szCs w:val="28"/>
        </w:rPr>
        <w:t>anded over to the society. The Purchasers have to pay the maintenance after 2 years to the Promoter @Rs. 7 /sq.ft. (sa</w:t>
      </w:r>
      <w:r>
        <w:rPr>
          <w:rFonts w:ascii="Times New Roman" w:hAnsi="Times New Roman" w:cs="Times New Roman"/>
          <w:sz w:val="28"/>
          <w:szCs w:val="28"/>
        </w:rPr>
        <w:t>le</w:t>
      </w:r>
      <w:r w:rsidR="000E5B9E" w:rsidRPr="00F8295A">
        <w:rPr>
          <w:rFonts w:ascii="Times New Roman" w:hAnsi="Times New Roman" w:cs="Times New Roman"/>
          <w:sz w:val="28"/>
          <w:szCs w:val="28"/>
        </w:rPr>
        <w:t>able area) every month along with GST as applicable.</w:t>
      </w:r>
    </w:p>
    <w:p w14:paraId="7D2B37B7" w14:textId="77777777" w:rsidR="00FC013A" w:rsidRPr="00F8295A" w:rsidRDefault="00FC013A" w:rsidP="00CD266E">
      <w:pPr>
        <w:spacing w:after="0" w:line="360" w:lineRule="auto"/>
        <w:ind w:left="360"/>
        <w:jc w:val="both"/>
        <w:rPr>
          <w:rFonts w:ascii="Times New Roman" w:hAnsi="Times New Roman" w:cs="Times New Roman"/>
          <w:sz w:val="28"/>
          <w:szCs w:val="28"/>
        </w:rPr>
      </w:pPr>
    </w:p>
    <w:p w14:paraId="7E057265"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Entire Agreement:</w:t>
      </w:r>
    </w:p>
    <w:p w14:paraId="4CB3387E" w14:textId="6941E5EE" w:rsidR="005D4EBA" w:rsidRPr="005D4EBA" w:rsidRDefault="000E5B9E"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 xml:space="preserve">This Agreement, along with its schedules and annexures, constitutes the entire Agreement between the Parties with respect to the subject matter hereof and </w:t>
      </w:r>
      <w:r w:rsidRPr="005D4EBA">
        <w:rPr>
          <w:rFonts w:ascii="Times New Roman" w:eastAsiaTheme="minorEastAsia" w:hAnsi="Times New Roman"/>
          <w:sz w:val="28"/>
          <w:szCs w:val="28"/>
        </w:rPr>
        <w:lastRenderedPageBreak/>
        <w:t>supersedes any and all understandings, any other agreements, allotment letter, correspondences, arrangements whether written or oral, if any, between the Par</w:t>
      </w:r>
      <w:r w:rsidR="005D4EBA" w:rsidRPr="005D4EBA">
        <w:rPr>
          <w:rFonts w:ascii="Times New Roman" w:eastAsiaTheme="minorEastAsia" w:hAnsi="Times New Roman"/>
          <w:sz w:val="28"/>
          <w:szCs w:val="28"/>
        </w:rPr>
        <w:t>ties in regard to the said unit.</w:t>
      </w:r>
    </w:p>
    <w:p w14:paraId="258B0E76" w14:textId="7AE20A54" w:rsidR="00615510" w:rsidRPr="005D4EBA" w:rsidRDefault="00615510" w:rsidP="005D4EBA">
      <w:pPr>
        <w:pStyle w:val="ListParagraph"/>
        <w:numPr>
          <w:ilvl w:val="1"/>
          <w:numId w:val="8"/>
        </w:numPr>
        <w:autoSpaceDE w:val="0"/>
        <w:autoSpaceDN w:val="0"/>
        <w:adjustRightInd w:val="0"/>
        <w:spacing w:before="120" w:after="120" w:line="360" w:lineRule="auto"/>
        <w:jc w:val="both"/>
        <w:rPr>
          <w:rFonts w:ascii="Times New Roman" w:eastAsiaTheme="minorEastAsia" w:hAnsi="Times New Roman"/>
          <w:sz w:val="28"/>
          <w:szCs w:val="28"/>
        </w:rPr>
      </w:pPr>
      <w:r w:rsidRPr="005D4EBA">
        <w:rPr>
          <w:rFonts w:ascii="Times New Roman" w:eastAsiaTheme="minorEastAsia" w:hAnsi="Times New Roman"/>
          <w:sz w:val="28"/>
          <w:szCs w:val="28"/>
        </w:rPr>
        <w:t>Notwithstanding anything contained in the present Agreement , the terms of the said Agreement dated 27/07/2021 dated shall be valid , subsisting and binding on the parties hereto and shall supersede this Agreement in case of any conflict in interpretation.</w:t>
      </w:r>
    </w:p>
    <w:p w14:paraId="62B67AAA"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0D8CB5A3"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Right To Amend:</w:t>
      </w:r>
    </w:p>
    <w:p w14:paraId="6A20D493"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This Agreement may only be amended through written consent of the Parties.</w:t>
      </w:r>
    </w:p>
    <w:p w14:paraId="08880B9C" w14:textId="77777777" w:rsidR="00FC013A" w:rsidRPr="00F8295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66320AFA" w14:textId="77777777" w:rsidR="00585C12"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Severability:</w:t>
      </w:r>
    </w:p>
    <w:p w14:paraId="28DC1893" w14:textId="77777777" w:rsidR="00FC013A" w:rsidRPr="00F8295A" w:rsidRDefault="000E5B9E"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8"/>
          <w:szCs w:val="28"/>
        </w:rPr>
      </w:pPr>
      <w:r w:rsidRPr="00F8295A">
        <w:rPr>
          <w:rFonts w:ascii="Times New Roman" w:eastAsia="Times New Roman" w:hAnsi="Times New Roman"/>
          <w:color w:val="333333"/>
          <w:sz w:val="28"/>
          <w:szCs w:val="28"/>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14:paraId="1EA78DA1" w14:textId="77777777" w:rsidR="00FC013A" w:rsidRPr="00F8295A" w:rsidRDefault="00FC013A" w:rsidP="005D4EBA">
      <w:pPr>
        <w:autoSpaceDE w:val="0"/>
        <w:autoSpaceDN w:val="0"/>
        <w:adjustRightInd w:val="0"/>
        <w:spacing w:before="120" w:after="120" w:line="240" w:lineRule="auto"/>
        <w:jc w:val="both"/>
        <w:rPr>
          <w:rFonts w:ascii="Times New Roman" w:eastAsia="Times New Roman" w:hAnsi="Times New Roman" w:cs="Times New Roman"/>
          <w:color w:val="333333"/>
          <w:sz w:val="28"/>
          <w:szCs w:val="28"/>
        </w:rPr>
      </w:pPr>
    </w:p>
    <w:p w14:paraId="1CF1253E"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8"/>
          <w:szCs w:val="28"/>
        </w:rPr>
      </w:pPr>
      <w:r w:rsidRPr="00F8295A">
        <w:rPr>
          <w:rFonts w:ascii="Times New Roman" w:eastAsia="Times New Roman" w:hAnsi="Times New Roman"/>
          <w:b/>
          <w:bCs/>
          <w:color w:val="333333"/>
          <w:sz w:val="28"/>
          <w:szCs w:val="28"/>
        </w:rPr>
        <w:t>Dispute Resolution:</w:t>
      </w:r>
    </w:p>
    <w:p w14:paraId="6A2E8780" w14:textId="77777777" w:rsidR="00FC013A"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 xml:space="preserve">Any dispute between parties shall be settled amicably. In case of failure to settled the dispute amicably, which shall be referred to the MahaRERA Authority as per the provisions of the Real Estate </w:t>
      </w:r>
      <w:r w:rsidRPr="00F8295A">
        <w:rPr>
          <w:rFonts w:ascii="Times New Roman" w:eastAsia="Times New Roman" w:hAnsi="Times New Roman"/>
          <w:color w:val="333333"/>
          <w:sz w:val="28"/>
          <w:szCs w:val="28"/>
        </w:rPr>
        <w:lastRenderedPageBreak/>
        <w:t>(Regulation andDevelopment) Act, 2016, Rules and Regulations, thereunder.</w:t>
      </w:r>
    </w:p>
    <w:p w14:paraId="16111A63" w14:textId="77777777" w:rsidR="003E0052" w:rsidRPr="00F8295A"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p>
    <w:p w14:paraId="292DF61F" w14:textId="77777777" w:rsidR="00FC013A" w:rsidRPr="00F8295A" w:rsidRDefault="000E5B9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8"/>
          <w:szCs w:val="28"/>
        </w:rPr>
      </w:pPr>
      <w:r w:rsidRPr="00F8295A">
        <w:rPr>
          <w:rFonts w:ascii="Times New Roman" w:hAnsi="Times New Roman"/>
          <w:b/>
          <w:sz w:val="28"/>
          <w:szCs w:val="28"/>
        </w:rPr>
        <w:t>Force Majeure:</w:t>
      </w:r>
    </w:p>
    <w:p w14:paraId="6347D8E7" w14:textId="77777777" w:rsidR="00CD266E" w:rsidRPr="00F8295A" w:rsidRDefault="000E5B9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8"/>
          <w:szCs w:val="28"/>
        </w:rPr>
      </w:pPr>
      <w:r w:rsidRPr="00F8295A">
        <w:rPr>
          <w:rFonts w:ascii="Times New Roman" w:eastAsia="Times New Roman" w:hAnsi="Times New Roman"/>
          <w:color w:val="333333"/>
          <w:sz w:val="28"/>
          <w:szCs w:val="28"/>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14:paraId="5659075C" w14:textId="77777777" w:rsidR="00964F36" w:rsidRPr="00F8295A" w:rsidRDefault="00964F36" w:rsidP="00CD266E">
      <w:pPr>
        <w:pStyle w:val="NormalWeb"/>
        <w:shd w:val="clear" w:color="auto" w:fill="FFFFFF"/>
        <w:spacing w:line="360" w:lineRule="auto"/>
        <w:rPr>
          <w:b/>
          <w:bCs/>
          <w:color w:val="333333"/>
          <w:sz w:val="28"/>
          <w:szCs w:val="28"/>
          <w:u w:val="single"/>
        </w:rPr>
      </w:pPr>
    </w:p>
    <w:p w14:paraId="307C2E69" w14:textId="77777777" w:rsidR="00964F36" w:rsidRPr="00F8295A" w:rsidRDefault="00964F36" w:rsidP="00CD266E">
      <w:pPr>
        <w:pStyle w:val="NormalWeb"/>
        <w:shd w:val="clear" w:color="auto" w:fill="FFFFFF"/>
        <w:spacing w:line="360" w:lineRule="auto"/>
        <w:rPr>
          <w:b/>
          <w:bCs/>
          <w:color w:val="333333"/>
          <w:sz w:val="28"/>
          <w:szCs w:val="28"/>
          <w:u w:val="single"/>
        </w:rPr>
      </w:pPr>
    </w:p>
    <w:p w14:paraId="270D51C1" w14:textId="77777777" w:rsidR="00CD266E" w:rsidRPr="00F8295A" w:rsidRDefault="000E5B9E" w:rsidP="005D4EBA">
      <w:pPr>
        <w:pStyle w:val="NormalWeb"/>
        <w:shd w:val="clear" w:color="auto" w:fill="FFFFFF"/>
        <w:spacing w:line="360" w:lineRule="auto"/>
        <w:jc w:val="center"/>
        <w:rPr>
          <w:color w:val="333333"/>
          <w:sz w:val="28"/>
          <w:szCs w:val="28"/>
        </w:rPr>
      </w:pPr>
      <w:r w:rsidRPr="00F8295A">
        <w:rPr>
          <w:b/>
          <w:sz w:val="28"/>
          <w:szCs w:val="28"/>
        </w:rPr>
        <w:t>SCHEDULE – I</w:t>
      </w:r>
    </w:p>
    <w:p w14:paraId="45062A43"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land)</w:t>
      </w:r>
    </w:p>
    <w:p w14:paraId="18901B51" w14:textId="77777777" w:rsidR="00CD266E" w:rsidRPr="00F8295A" w:rsidRDefault="00CD266E" w:rsidP="00CD266E">
      <w:pPr>
        <w:spacing w:after="0" w:line="360" w:lineRule="auto"/>
        <w:jc w:val="center"/>
        <w:rPr>
          <w:rFonts w:ascii="Times New Roman" w:hAnsi="Times New Roman" w:cs="Times New Roman"/>
          <w:b/>
          <w:sz w:val="28"/>
          <w:szCs w:val="28"/>
        </w:rPr>
      </w:pPr>
    </w:p>
    <w:p w14:paraId="6B74B722" w14:textId="77777777" w:rsidR="00CD266E" w:rsidRPr="00F8295A" w:rsidRDefault="000E5B9E" w:rsidP="00CD266E">
      <w:pPr>
        <w:tabs>
          <w:tab w:val="left" w:pos="270"/>
        </w:tabs>
        <w:spacing w:before="120" w:after="120" w:line="360" w:lineRule="auto"/>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All that piece and parcel of land admeasuring 4000 sq. mtrs of slum declared land i.e. area sanctioned for building “K” which now as per current possession is 3523.86 sq. meters in the plan approved by Pune Municipal Corporation out of the whole area of the land i.e. 34810 sq.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14:paraId="77A282D7" w14:textId="30EED707" w:rsidR="00CD266E" w:rsidRPr="00F8295A" w:rsidRDefault="005D4EBA" w:rsidP="005D4EBA">
      <w:pPr>
        <w:tabs>
          <w:tab w:val="left" w:pos="270"/>
        </w:tabs>
        <w:spacing w:before="120" w:after="120"/>
        <w:jc w:val="both"/>
        <w:rPr>
          <w:rFonts w:ascii="Times New Roman" w:hAnsi="Times New Roman" w:cs="Times New Roman"/>
          <w:bCs/>
          <w:sz w:val="28"/>
          <w:szCs w:val="28"/>
          <w:lang w:val="en-GB"/>
        </w:rPr>
      </w:pPr>
      <w:r>
        <w:rPr>
          <w:rFonts w:ascii="Times New Roman" w:hAnsi="Times New Roman" w:cs="Times New Roman"/>
          <w:bCs/>
          <w:sz w:val="28"/>
          <w:szCs w:val="28"/>
          <w:lang w:val="en-GB"/>
        </w:rPr>
        <w:lastRenderedPageBreak/>
        <w:t xml:space="preserve">On or towards North </w:t>
      </w:r>
      <w:r>
        <w:rPr>
          <w:rFonts w:ascii="Times New Roman" w:hAnsi="Times New Roman" w:cs="Times New Roman"/>
          <w:bCs/>
          <w:sz w:val="28"/>
          <w:szCs w:val="28"/>
          <w:lang w:val="en-GB"/>
        </w:rPr>
        <w:tab/>
        <w:t xml:space="preserve">:  </w:t>
      </w:r>
      <w:r w:rsidR="000E5B9E" w:rsidRPr="00F8295A">
        <w:rPr>
          <w:rFonts w:ascii="Times New Roman" w:hAnsi="Times New Roman" w:cs="Times New Roman"/>
          <w:bCs/>
          <w:sz w:val="28"/>
          <w:szCs w:val="28"/>
          <w:lang w:val="en-GB"/>
        </w:rPr>
        <w:t xml:space="preserve">Part of S. No. 226 (A2 and B1 Building) </w:t>
      </w:r>
    </w:p>
    <w:p w14:paraId="30827D19" w14:textId="50830045"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East</w:t>
      </w:r>
      <w:r w:rsidR="005D4EBA">
        <w:rPr>
          <w:rFonts w:ascii="Times New Roman" w:hAnsi="Times New Roman" w:cs="Times New Roman"/>
          <w:bCs/>
          <w:sz w:val="28"/>
          <w:szCs w:val="28"/>
          <w:lang w:val="en-GB"/>
        </w:rPr>
        <w:tab/>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 xml:space="preserve">D. P. Road </w:t>
      </w:r>
    </w:p>
    <w:p w14:paraId="1905FFD3" w14:textId="77777777" w:rsidR="00CD266E" w:rsidRPr="00F8295A" w:rsidRDefault="000E5B9E" w:rsidP="00CD266E">
      <w:pPr>
        <w:tabs>
          <w:tab w:val="left" w:pos="270"/>
        </w:tabs>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West</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 M. T. Bus Depot (Gadital)</w:t>
      </w:r>
    </w:p>
    <w:p w14:paraId="16341008" w14:textId="77777777" w:rsidR="00CD266E" w:rsidRPr="00F8295A" w:rsidRDefault="000E5B9E" w:rsidP="00CD266E">
      <w:pPr>
        <w:spacing w:before="120" w:after="120"/>
        <w:jc w:val="both"/>
        <w:rPr>
          <w:rFonts w:ascii="Times New Roman" w:hAnsi="Times New Roman" w:cs="Times New Roman"/>
          <w:bCs/>
          <w:sz w:val="28"/>
          <w:szCs w:val="28"/>
          <w:lang w:val="en-GB"/>
        </w:rPr>
      </w:pPr>
      <w:r w:rsidRPr="00F8295A">
        <w:rPr>
          <w:rFonts w:ascii="Times New Roman" w:hAnsi="Times New Roman" w:cs="Times New Roman"/>
          <w:bCs/>
          <w:sz w:val="28"/>
          <w:szCs w:val="28"/>
          <w:lang w:val="en-GB"/>
        </w:rPr>
        <w:t>On or towards South</w:t>
      </w:r>
      <w:r w:rsidRPr="00F8295A">
        <w:rPr>
          <w:rFonts w:ascii="Times New Roman" w:hAnsi="Times New Roman" w:cs="Times New Roman"/>
          <w:bCs/>
          <w:sz w:val="28"/>
          <w:szCs w:val="28"/>
          <w:lang w:val="en-GB"/>
        </w:rPr>
        <w:tab/>
        <w:t xml:space="preserve">:  </w:t>
      </w:r>
      <w:r w:rsidRPr="00F8295A">
        <w:rPr>
          <w:rFonts w:ascii="Times New Roman" w:hAnsi="Times New Roman" w:cs="Times New Roman"/>
          <w:bCs/>
          <w:sz w:val="28"/>
          <w:szCs w:val="28"/>
          <w:lang w:val="en-GB"/>
        </w:rPr>
        <w:tab/>
        <w:t>Pune - Solapur Highway</w:t>
      </w:r>
    </w:p>
    <w:p w14:paraId="6657B63B" w14:textId="77777777" w:rsidR="00CD266E" w:rsidRPr="00F8295A" w:rsidRDefault="00CD266E" w:rsidP="00CD266E">
      <w:pPr>
        <w:spacing w:before="120" w:after="120"/>
        <w:jc w:val="both"/>
        <w:rPr>
          <w:rFonts w:ascii="Times New Roman" w:hAnsi="Times New Roman" w:cs="Times New Roman"/>
          <w:sz w:val="28"/>
          <w:szCs w:val="28"/>
        </w:rPr>
      </w:pPr>
    </w:p>
    <w:p w14:paraId="4DF6DF88" w14:textId="77777777" w:rsidR="00CD266E" w:rsidRPr="00F8295A" w:rsidRDefault="00CD266E" w:rsidP="00CD266E">
      <w:pPr>
        <w:spacing w:before="120" w:after="120"/>
        <w:jc w:val="both"/>
        <w:rPr>
          <w:rFonts w:ascii="Times New Roman" w:hAnsi="Times New Roman" w:cs="Times New Roman"/>
          <w:sz w:val="28"/>
          <w:szCs w:val="28"/>
        </w:rPr>
      </w:pPr>
    </w:p>
    <w:p w14:paraId="12EA460A"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w:t>
      </w:r>
    </w:p>
    <w:p w14:paraId="408DBB1C" w14:textId="77777777" w:rsidR="00CD266E" w:rsidRPr="00F8295A" w:rsidRDefault="000E5B9E" w:rsidP="00CD266E">
      <w:pPr>
        <w:jc w:val="center"/>
        <w:rPr>
          <w:rFonts w:ascii="Times New Roman" w:hAnsi="Times New Roman" w:cs="Times New Roman"/>
          <w:b/>
          <w:sz w:val="28"/>
          <w:szCs w:val="28"/>
        </w:rPr>
      </w:pPr>
      <w:r w:rsidRPr="00F8295A">
        <w:rPr>
          <w:rFonts w:ascii="Times New Roman" w:hAnsi="Times New Roman" w:cs="Times New Roman"/>
          <w:b/>
          <w:sz w:val="28"/>
          <w:szCs w:val="28"/>
        </w:rPr>
        <w:t>(Description of the said Unit)</w:t>
      </w:r>
    </w:p>
    <w:p w14:paraId="4E4F3FEB" w14:textId="25CD09C5" w:rsidR="00CD266E" w:rsidRPr="00F8295A" w:rsidRDefault="000E5B9E" w:rsidP="00CD266E">
      <w:pPr>
        <w:spacing w:before="240"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All the piece and parcel of the Unit bearing no. </w:t>
      </w:r>
      <w:r w:rsidRPr="00F8295A">
        <w:rPr>
          <w:rFonts w:ascii="Times New Roman" w:hAnsi="Times New Roman" w:cs="Times New Roman"/>
          <w:sz w:val="28"/>
          <w:szCs w:val="28"/>
        </w:rPr>
        <w:t xml:space="preserve"> in Wing “K”, admeasuring </w:t>
      </w:r>
      <w:r>
        <w:rPr>
          <w:rFonts w:ascii="Times New Roman" w:hAnsi="Times New Roman" w:cs="Times New Roman"/>
          <w:sz w:val="28"/>
          <w:szCs w:val="28"/>
        </w:rPr>
        <w:t xml:space="preserve"> 633.46</w:t>
      </w:r>
      <w:r w:rsidRPr="00F8295A">
        <w:rPr>
          <w:rFonts w:ascii="Times New Roman" w:hAnsi="Times New Roman" w:cs="Times New Roman"/>
          <w:sz w:val="28"/>
          <w:szCs w:val="28"/>
        </w:rPr>
        <w:t xml:space="preserve"> sq. ft. i.e.  </w:t>
      </w:r>
      <w:r>
        <w:rPr>
          <w:rFonts w:ascii="Times New Roman" w:hAnsi="Times New Roman" w:cs="Times New Roman"/>
          <w:sz w:val="28"/>
          <w:szCs w:val="28"/>
        </w:rPr>
        <w:t xml:space="preserve"> 58.85</w:t>
      </w:r>
      <w:r w:rsidRPr="00F8295A">
        <w:rPr>
          <w:rFonts w:ascii="Times New Roman" w:hAnsi="Times New Roman" w:cs="Times New Roman"/>
          <w:sz w:val="28"/>
          <w:szCs w:val="28"/>
        </w:rPr>
        <w:t xml:space="preserve"> sq. meters (Carpet area), along with enclosed balcony admeasuring </w:t>
      </w:r>
      <w:r>
        <w:rPr>
          <w:rFonts w:ascii="Times New Roman" w:hAnsi="Times New Roman" w:cs="Times New Roman"/>
          <w:sz w:val="28"/>
          <w:szCs w:val="28"/>
        </w:rPr>
        <w:t xml:space="preserve"> 104.84</w:t>
      </w:r>
      <w:r w:rsidRPr="00F8295A">
        <w:rPr>
          <w:rFonts w:ascii="Times New Roman" w:hAnsi="Times New Roman" w:cs="Times New Roman"/>
          <w:sz w:val="28"/>
          <w:szCs w:val="28"/>
        </w:rPr>
        <w:t xml:space="preserve"> sq. ft. i.e. </w:t>
      </w:r>
      <w:r>
        <w:rPr>
          <w:rFonts w:ascii="Times New Roman" w:hAnsi="Times New Roman" w:cs="Times New Roman"/>
          <w:sz w:val="28"/>
          <w:szCs w:val="28"/>
        </w:rPr>
        <w:t xml:space="preserve"> 9.74</w:t>
      </w:r>
      <w:r w:rsidRPr="00F8295A">
        <w:rPr>
          <w:rFonts w:ascii="Times New Roman" w:hAnsi="Times New Roman" w:cs="Times New Roman"/>
          <w:sz w:val="28"/>
          <w:szCs w:val="28"/>
        </w:rPr>
        <w:t xml:space="preserve"> sq. meters (Carpe</w:t>
      </w:r>
      <w:r w:rsidR="00FF0F97">
        <w:rPr>
          <w:rFonts w:ascii="Times New Roman" w:hAnsi="Times New Roman" w:cs="Times New Roman"/>
          <w:sz w:val="28"/>
          <w:szCs w:val="28"/>
        </w:rPr>
        <w:t xml:space="preserve">t area), on </w:t>
      </w:r>
      <w:r>
        <w:rPr>
          <w:rFonts w:ascii="Times New Roman" w:hAnsi="Times New Roman" w:cs="Times New Roman"/>
          <w:sz w:val="28"/>
          <w:szCs w:val="28"/>
        </w:rPr>
        <w:t>10th Floor</w:t>
      </w:r>
      <w:r w:rsidRPr="00F8295A">
        <w:rPr>
          <w:rFonts w:ascii="Times New Roman" w:hAnsi="Times New Roman" w:cs="Times New Roman"/>
          <w:sz w:val="28"/>
          <w:szCs w:val="28"/>
        </w:rPr>
        <w:t xml:space="preserve"> (</w:t>
      </w:r>
      <w:r>
        <w:rPr>
          <w:rFonts w:ascii="Times New Roman" w:hAnsi="Times New Roman" w:cs="Times New Roman"/>
          <w:sz w:val="28"/>
          <w:szCs w:val="28"/>
        </w:rPr>
        <w:t xml:space="preserve"> only </w:t>
      </w:r>
      <w:r w:rsidR="00FF0F97" w:rsidRPr="00FF0F97">
        <w:rPr>
          <w:rFonts w:ascii="Times New Roman" w:hAnsi="Times New Roman" w:cs="Times New Roman"/>
          <w:sz w:val="28"/>
          <w:szCs w:val="28"/>
        </w:rPr>
        <w:cr/>
      </w:r>
      <w:r w:rsidRPr="00F8295A">
        <w:rPr>
          <w:rFonts w:ascii="Times New Roman" w:hAnsi="Times New Roman" w:cs="Times New Roman"/>
          <w:sz w:val="28"/>
          <w:szCs w:val="28"/>
        </w:rPr>
        <w:t>) floor, in the project known as ’41 City Hub___________, constructed upon the landed property mentioned in Schedule I.</w:t>
      </w:r>
    </w:p>
    <w:p w14:paraId="5153F782" w14:textId="77777777" w:rsidR="00CD266E" w:rsidRPr="00F8295A" w:rsidRDefault="000E5B9E" w:rsidP="00CD266E">
      <w:pPr>
        <w:spacing w:before="240"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SCHEDULE – III</w:t>
      </w:r>
    </w:p>
    <w:p w14:paraId="1D4B079A" w14:textId="77777777" w:rsidR="00CD266E" w:rsidRPr="00F8295A" w:rsidRDefault="000E5B9E" w:rsidP="00CD266E">
      <w:pPr>
        <w:tabs>
          <w:tab w:val="left" w:pos="360"/>
          <w:tab w:val="left" w:pos="2880"/>
        </w:tabs>
        <w:spacing w:after="0" w:line="360" w:lineRule="auto"/>
        <w:ind w:left="3168" w:hanging="3168"/>
        <w:jc w:val="center"/>
        <w:rPr>
          <w:rFonts w:ascii="Times New Roman" w:hAnsi="Times New Roman" w:cs="Times New Roman"/>
          <w:b/>
          <w:sz w:val="28"/>
          <w:szCs w:val="28"/>
        </w:rPr>
      </w:pPr>
      <w:r w:rsidRPr="00F8295A">
        <w:rPr>
          <w:rFonts w:ascii="Times New Roman" w:hAnsi="Times New Roman" w:cs="Times New Roman"/>
          <w:b/>
          <w:sz w:val="28"/>
          <w:szCs w:val="28"/>
        </w:rPr>
        <w:t>(Common Areas and Facilities)</w:t>
      </w:r>
    </w:p>
    <w:p w14:paraId="626F5C76" w14:textId="77777777" w:rsidR="00CD266E" w:rsidRPr="00F8295A" w:rsidRDefault="00CD266E" w:rsidP="00CD266E">
      <w:pPr>
        <w:tabs>
          <w:tab w:val="left" w:pos="360"/>
          <w:tab w:val="left" w:pos="2880"/>
        </w:tabs>
        <w:spacing w:after="0" w:line="360" w:lineRule="auto"/>
        <w:ind w:left="3168" w:hanging="3168"/>
        <w:jc w:val="center"/>
        <w:rPr>
          <w:rFonts w:ascii="Times New Roman" w:hAnsi="Times New Roman" w:cs="Times New Roman"/>
          <w:b/>
          <w:sz w:val="28"/>
          <w:szCs w:val="28"/>
        </w:rPr>
      </w:pPr>
    </w:p>
    <w:p w14:paraId="653AF993" w14:textId="77777777" w:rsidR="00CD266E" w:rsidRPr="00F8295A" w:rsidRDefault="000E5B9E" w:rsidP="005B01A2">
      <w:pPr>
        <w:pStyle w:val="ListParagraph"/>
        <w:numPr>
          <w:ilvl w:val="0"/>
          <w:numId w:val="6"/>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Common Areas and Facilities:</w:t>
      </w:r>
    </w:p>
    <w:p w14:paraId="22856D06" w14:textId="0A798823"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Glass Facades</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for Natural</w:t>
      </w:r>
      <w:r w:rsidR="005D4EBA">
        <w:rPr>
          <w:rFonts w:ascii="Times New Roman" w:hAnsi="Times New Roman" w:cs="Times New Roman"/>
          <w:color w:val="000101"/>
          <w:sz w:val="28"/>
          <w:szCs w:val="28"/>
          <w:lang w:eastAsia="en-GB"/>
        </w:rPr>
        <w:t xml:space="preserve"> </w:t>
      </w:r>
      <w:r w:rsidRPr="00F8295A">
        <w:rPr>
          <w:rFonts w:ascii="Times New Roman" w:hAnsi="Times New Roman" w:cs="Times New Roman"/>
          <w:color w:val="000101"/>
          <w:sz w:val="28"/>
          <w:szCs w:val="28"/>
          <w:lang w:eastAsia="en-GB"/>
        </w:rPr>
        <w:t>Ventilation</w:t>
      </w:r>
    </w:p>
    <w:p w14:paraId="73B432E1"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Automatic Escalators for Shopping Floors</w:t>
      </w:r>
    </w:p>
    <w:p w14:paraId="6310C850"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Rolling Shutters for Shops</w:t>
      </w:r>
    </w:p>
    <w:p w14:paraId="15E19888"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Provision for ODU (Outdoor Units)</w:t>
      </w:r>
    </w:p>
    <w:p w14:paraId="0AA5495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Lifestyle Elevation</w:t>
      </w:r>
    </w:p>
    <w:p w14:paraId="01FC31DB"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MDU Provider</w:t>
      </w:r>
    </w:p>
    <w:p w14:paraId="43115375"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3 Automatic Lists for 13 Passengers and 1 Automatic Lift for 8 Passengers</w:t>
      </w:r>
    </w:p>
    <w:p w14:paraId="0ABB927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Conference Room in every alternative Lobby</w:t>
      </w:r>
    </w:p>
    <w:p w14:paraId="58EF8DDD"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lastRenderedPageBreak/>
        <w:t>Provisions for breakout Space/Café/Canteen for Owners and Employees on the Rooftop</w:t>
      </w:r>
    </w:p>
    <w:p w14:paraId="792249EC"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LED &amp; Spotlights on the Top</w:t>
      </w:r>
    </w:p>
    <w:p w14:paraId="337ADF7E"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Intercom for All Offices</w:t>
      </w:r>
    </w:p>
    <w:p w14:paraId="0BDCA8E3" w14:textId="77777777" w:rsidR="00CD266E" w:rsidRPr="00F8295A" w:rsidRDefault="000E5B9E" w:rsidP="005B01A2">
      <w:pPr>
        <w:numPr>
          <w:ilvl w:val="0"/>
          <w:numId w:val="14"/>
        </w:numPr>
        <w:autoSpaceDE w:val="0"/>
        <w:autoSpaceDN w:val="0"/>
        <w:adjustRightInd w:val="0"/>
        <w:spacing w:after="0" w:line="360" w:lineRule="auto"/>
        <w:rPr>
          <w:rFonts w:ascii="Times New Roman" w:hAnsi="Times New Roman" w:cs="Times New Roman"/>
          <w:color w:val="000101"/>
          <w:sz w:val="28"/>
          <w:szCs w:val="28"/>
          <w:lang w:eastAsia="en-GB"/>
        </w:rPr>
      </w:pPr>
      <w:r w:rsidRPr="00F8295A">
        <w:rPr>
          <w:rFonts w:ascii="Times New Roman" w:hAnsi="Times New Roman" w:cs="Times New Roman"/>
          <w:color w:val="000101"/>
          <w:sz w:val="28"/>
          <w:szCs w:val="28"/>
          <w:lang w:eastAsia="en-GB"/>
        </w:rPr>
        <w:t>Fiber Optic Cables for Fast Internal Connectivity</w:t>
      </w:r>
    </w:p>
    <w:p w14:paraId="2B47C437" w14:textId="77777777" w:rsidR="00CD266E" w:rsidRPr="00F8295A"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8"/>
          <w:szCs w:val="28"/>
          <w:lang w:eastAsia="en-GB"/>
        </w:rPr>
      </w:pPr>
    </w:p>
    <w:p w14:paraId="7B3F2AD9" w14:textId="77777777" w:rsidR="00CD266E" w:rsidRPr="00F8295A" w:rsidRDefault="00CD266E" w:rsidP="00CD266E">
      <w:pPr>
        <w:autoSpaceDE w:val="0"/>
        <w:autoSpaceDN w:val="0"/>
        <w:adjustRightInd w:val="0"/>
        <w:spacing w:after="0" w:line="240" w:lineRule="auto"/>
        <w:rPr>
          <w:rFonts w:ascii="Times New Roman" w:hAnsi="Times New Roman" w:cs="Times New Roman"/>
          <w:color w:val="FFFFFF"/>
          <w:sz w:val="28"/>
          <w:szCs w:val="28"/>
          <w:lang w:eastAsia="en-GB"/>
        </w:rPr>
      </w:pPr>
    </w:p>
    <w:p w14:paraId="415BC1DD" w14:textId="77777777" w:rsidR="00CD266E" w:rsidRPr="00F8295A" w:rsidRDefault="000E5B9E" w:rsidP="005B01A2">
      <w:pPr>
        <w:pStyle w:val="ListParagraph"/>
        <w:numPr>
          <w:ilvl w:val="0"/>
          <w:numId w:val="13"/>
        </w:numPr>
        <w:tabs>
          <w:tab w:val="left" w:pos="360"/>
          <w:tab w:val="left" w:pos="2880"/>
        </w:tabs>
        <w:spacing w:after="0" w:line="360" w:lineRule="auto"/>
        <w:rPr>
          <w:rFonts w:ascii="Times New Roman" w:hAnsi="Times New Roman"/>
          <w:b/>
          <w:sz w:val="28"/>
          <w:szCs w:val="28"/>
        </w:rPr>
      </w:pPr>
      <w:r w:rsidRPr="00F8295A">
        <w:rPr>
          <w:rFonts w:ascii="Times New Roman" w:hAnsi="Times New Roman"/>
          <w:b/>
          <w:sz w:val="28"/>
          <w:szCs w:val="28"/>
        </w:rPr>
        <w:t>Specifications:</w:t>
      </w:r>
    </w:p>
    <w:p w14:paraId="78291F03"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Structure - Earthquake Resistance – RCC Frame Structure, Internal Partition Wall in ACC Blocks with Gypsum Finish.</w:t>
      </w:r>
    </w:p>
    <w:p w14:paraId="5C97AD39"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Paint – Superior quality internal Paints.</w:t>
      </w:r>
    </w:p>
    <w:p w14:paraId="41DD5CB7"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Flooring – Anti-Skid flooring for Washroom area, Verified tile flooring, Vitrified Double Charge 2’X2’, as Per Selection.</w:t>
      </w:r>
    </w:p>
    <w:p w14:paraId="643ABFBB"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Plumbing – Plumbing with Concealed Pipes, Branded Sanitary and CP fittings</w:t>
      </w:r>
    </w:p>
    <w:p w14:paraId="3CDA4E5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Electrical – One Electrical Distribution box at every Shop and Office. DG Backup (MSEB Permissible load)</w:t>
      </w:r>
    </w:p>
    <w:p w14:paraId="1DFB23B0" w14:textId="77777777" w:rsidR="00CD266E" w:rsidRPr="00F8295A" w:rsidRDefault="000E5B9E" w:rsidP="005B01A2">
      <w:pPr>
        <w:pStyle w:val="ListParagraph"/>
        <w:numPr>
          <w:ilvl w:val="0"/>
          <w:numId w:val="11"/>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 xml:space="preserve">Parking – </w:t>
      </w:r>
    </w:p>
    <w:p w14:paraId="4694DB7F"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4 floors designated Parking area.</w:t>
      </w:r>
    </w:p>
    <w:p w14:paraId="57B578B1"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2 dedicated Car lifts with 24 hour Generator Backup.</w:t>
      </w:r>
    </w:p>
    <w:p w14:paraId="67E40B2B" w14:textId="77777777" w:rsidR="00CD266E" w:rsidRPr="00F8295A" w:rsidRDefault="000E5B9E" w:rsidP="005B01A2">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Dedicated space for 2 wheeler Parking.</w:t>
      </w:r>
    </w:p>
    <w:p w14:paraId="37D21C31" w14:textId="5F883CA5" w:rsidR="001477C7" w:rsidRPr="005D4EBA" w:rsidRDefault="000E5B9E" w:rsidP="005D4EBA">
      <w:pPr>
        <w:pStyle w:val="ListParagraph"/>
        <w:numPr>
          <w:ilvl w:val="0"/>
          <w:numId w:val="12"/>
        </w:numPr>
        <w:tabs>
          <w:tab w:val="left" w:pos="360"/>
          <w:tab w:val="left" w:pos="2880"/>
        </w:tabs>
        <w:spacing w:after="0" w:line="360" w:lineRule="auto"/>
        <w:rPr>
          <w:rFonts w:ascii="Times New Roman" w:hAnsi="Times New Roman"/>
          <w:sz w:val="28"/>
          <w:szCs w:val="28"/>
        </w:rPr>
      </w:pPr>
      <w:r w:rsidRPr="00F8295A">
        <w:rPr>
          <w:rFonts w:ascii="Times New Roman" w:hAnsi="Times New Roman"/>
          <w:sz w:val="28"/>
          <w:szCs w:val="28"/>
        </w:rPr>
        <w:t>Parking Managing System.</w:t>
      </w:r>
    </w:p>
    <w:p w14:paraId="12905075" w14:textId="77777777" w:rsidR="00F33BB3" w:rsidRPr="00F8295A"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p>
    <w:p w14:paraId="456B4503" w14:textId="2A27C6C8" w:rsidR="00CD266E" w:rsidRPr="00F8295A" w:rsidRDefault="000E5B9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color w:val="000000"/>
          <w:sz w:val="28"/>
          <w:szCs w:val="28"/>
        </w:rPr>
        <w:t>IN WITNESS WHEREOF parties hereinabove named have set their respective hands and signed this Agreement for sale at Pune</w:t>
      </w:r>
      <w:r w:rsidR="005D4EBA">
        <w:rPr>
          <w:rFonts w:ascii="Times New Roman" w:hAnsi="Times New Roman" w:cs="Times New Roman"/>
          <w:b/>
          <w:bCs/>
          <w:color w:val="000000"/>
          <w:sz w:val="28"/>
          <w:szCs w:val="28"/>
        </w:rPr>
        <w:t xml:space="preserve"> </w:t>
      </w:r>
      <w:r w:rsidRPr="00F8295A">
        <w:rPr>
          <w:rFonts w:ascii="Times New Roman" w:hAnsi="Times New Roman" w:cs="Times New Roman"/>
          <w:b/>
          <w:bCs/>
          <w:color w:val="000000"/>
          <w:sz w:val="28"/>
          <w:szCs w:val="28"/>
        </w:rPr>
        <w:t>in the presence of attesting witness, signing as such on the day first above written.</w:t>
      </w:r>
    </w:p>
    <w:p w14:paraId="3F4359E2"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sz w:val="28"/>
          <w:szCs w:val="28"/>
        </w:rPr>
      </w:pPr>
    </w:p>
    <w:p w14:paraId="15DC0C1F"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35C9ACA5" w14:textId="77777777" w:rsidR="00CD266E" w:rsidRPr="00F8295A" w:rsidRDefault="000E5B9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Promoter</w:t>
      </w:r>
    </w:p>
    <w:p w14:paraId="13FE0C26" w14:textId="6C82D301" w:rsidR="00221E3A" w:rsidRPr="00F8295A" w:rsidRDefault="00221E3A" w:rsidP="00CD266E">
      <w:pPr>
        <w:autoSpaceDE w:val="0"/>
        <w:autoSpaceDN w:val="0"/>
        <w:adjustRightInd w:val="0"/>
        <w:spacing w:after="0" w:line="360" w:lineRule="auto"/>
        <w:jc w:val="both"/>
        <w:rPr>
          <w:rFonts w:ascii="Times New Roman" w:hAnsi="Times New Roman" w:cs="Times New Roman"/>
          <w:b/>
          <w:bCs/>
          <w:sz w:val="28"/>
          <w:szCs w:val="28"/>
        </w:rPr>
      </w:pPr>
    </w:p>
    <w:p w14:paraId="1424DA16"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M/S. WONDER SKYLINE LLP</w:t>
      </w:r>
    </w:p>
    <w:p w14:paraId="64CF2E05" w14:textId="77777777" w:rsidR="00CD266E" w:rsidRPr="00F8295A" w:rsidRDefault="000E5B9E" w:rsidP="00CD266E">
      <w:pPr>
        <w:rPr>
          <w:rFonts w:ascii="Times New Roman" w:hAnsi="Times New Roman" w:cs="Times New Roman"/>
          <w:b/>
          <w:bCs/>
          <w:sz w:val="28"/>
          <w:szCs w:val="28"/>
        </w:rPr>
      </w:pPr>
      <w:r w:rsidRPr="00F8295A">
        <w:rPr>
          <w:rFonts w:ascii="Times New Roman" w:hAnsi="Times New Roman" w:cs="Times New Roman"/>
          <w:b/>
          <w:bCs/>
          <w:sz w:val="28"/>
          <w:szCs w:val="28"/>
        </w:rPr>
        <w:t>Through its Designated Partners</w:t>
      </w:r>
    </w:p>
    <w:p w14:paraId="7B256036" w14:textId="77777777" w:rsidR="00D37FF7" w:rsidRPr="00F8295A" w:rsidRDefault="00D37FF7" w:rsidP="00D37FF7">
      <w:pPr>
        <w:pStyle w:val="ListParagraph"/>
        <w:spacing w:after="0" w:line="360" w:lineRule="auto"/>
        <w:jc w:val="both"/>
        <w:rPr>
          <w:rFonts w:ascii="Times New Roman" w:hAnsi="Times New Roman"/>
          <w:sz w:val="28"/>
          <w:szCs w:val="28"/>
        </w:rPr>
      </w:pPr>
    </w:p>
    <w:tbl>
      <w:tblPr>
        <w:tblStyle w:val="TableGrid"/>
        <w:tblW w:w="8100" w:type="dxa"/>
        <w:tblLook w:val="04A0" w:firstRow="1" w:lastRow="0" w:firstColumn="1" w:lastColumn="0" w:noHBand="0" w:noVBand="1"/>
      </w:tblPr>
      <w:tblGrid>
        <w:gridCol w:w="1809"/>
        <w:gridCol w:w="1985"/>
        <w:gridCol w:w="1701"/>
        <w:gridCol w:w="2605"/>
      </w:tblGrid>
      <w:tr w:rsidR="00D37FF7" w:rsidRPr="00F8295A" w14:paraId="152FE5CE" w14:textId="77777777" w:rsidTr="00A453D9">
        <w:trPr>
          <w:trHeight w:val="227"/>
        </w:trPr>
        <w:tc>
          <w:tcPr>
            <w:tcW w:w="1809" w:type="dxa"/>
          </w:tcPr>
          <w:p w14:paraId="63E8F51F" w14:textId="77777777" w:rsidR="00D37FF7" w:rsidRPr="00F8295A" w:rsidRDefault="000E5B9E"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7B1089B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447F2690"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CF74571" w14:textId="77777777" w:rsidR="00D37FF7" w:rsidRPr="00F8295A" w:rsidRDefault="00D37FF7" w:rsidP="00A453D9">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D37FF7" w:rsidRPr="00F8295A" w14:paraId="4C63A3AA" w14:textId="77777777" w:rsidTr="00A453D9">
        <w:trPr>
          <w:trHeight w:val="2641"/>
        </w:trPr>
        <w:tc>
          <w:tcPr>
            <w:tcW w:w="1809" w:type="dxa"/>
          </w:tcPr>
          <w:p w14:paraId="698FDCEF" w14:textId="77777777" w:rsidR="00D37FF7" w:rsidRPr="00F8295A" w:rsidRDefault="00D37FF7" w:rsidP="00A453D9">
            <w:pPr>
              <w:keepNext/>
              <w:spacing w:after="200" w:line="276" w:lineRule="auto"/>
              <w:jc w:val="center"/>
              <w:outlineLvl w:val="0"/>
              <w:rPr>
                <w:rFonts w:ascii="Times New Roman" w:hAnsi="Times New Roman"/>
                <w:b/>
                <w:bCs/>
                <w:sz w:val="28"/>
                <w:szCs w:val="28"/>
              </w:rPr>
            </w:pPr>
          </w:p>
          <w:p w14:paraId="4F1BB981"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Manoj Vijaykumar Agarwal</w:t>
            </w:r>
          </w:p>
          <w:p w14:paraId="75A86D4A"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5975B18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327AB5C"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73E5A7CF"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36B95A15" w14:textId="77777777" w:rsidTr="00A453D9">
        <w:trPr>
          <w:trHeight w:val="2641"/>
        </w:trPr>
        <w:tc>
          <w:tcPr>
            <w:tcW w:w="1809" w:type="dxa"/>
          </w:tcPr>
          <w:p w14:paraId="258A8727" w14:textId="77777777" w:rsidR="00D37FF7" w:rsidRPr="00F8295A" w:rsidRDefault="00D37FF7" w:rsidP="00A453D9">
            <w:pPr>
              <w:spacing w:after="200" w:line="276" w:lineRule="auto"/>
              <w:rPr>
                <w:rFonts w:ascii="Times New Roman" w:hAnsi="Times New Roman"/>
                <w:b/>
                <w:bCs/>
                <w:sz w:val="28"/>
                <w:szCs w:val="28"/>
              </w:rPr>
            </w:pPr>
          </w:p>
          <w:p w14:paraId="4E6FA734" w14:textId="77777777" w:rsidR="00D37FF7" w:rsidRPr="00F8295A" w:rsidRDefault="00D37FF7" w:rsidP="00A453D9">
            <w:pPr>
              <w:spacing w:after="200" w:line="276" w:lineRule="auto"/>
              <w:rPr>
                <w:rFonts w:ascii="Times New Roman" w:hAnsi="Times New Roman"/>
                <w:b/>
                <w:bCs/>
                <w:sz w:val="28"/>
                <w:szCs w:val="28"/>
              </w:rPr>
            </w:pPr>
            <w:r w:rsidRPr="00F8295A">
              <w:rPr>
                <w:rFonts w:ascii="Times New Roman" w:hAnsi="Times New Roman"/>
                <w:b/>
                <w:bCs/>
                <w:sz w:val="28"/>
                <w:szCs w:val="28"/>
              </w:rPr>
              <w:t>Mr. Anuj Agarwal</w:t>
            </w:r>
          </w:p>
          <w:p w14:paraId="2C6E4D09" w14:textId="77777777" w:rsidR="00D37FF7" w:rsidRPr="00F8295A" w:rsidRDefault="00D37FF7" w:rsidP="00A453D9">
            <w:pPr>
              <w:spacing w:after="200" w:line="360" w:lineRule="auto"/>
              <w:jc w:val="both"/>
              <w:rPr>
                <w:rFonts w:ascii="Times New Roman" w:hAnsi="Times New Roman"/>
                <w:sz w:val="28"/>
                <w:szCs w:val="28"/>
              </w:rPr>
            </w:pPr>
          </w:p>
        </w:tc>
        <w:tc>
          <w:tcPr>
            <w:tcW w:w="1985" w:type="dxa"/>
          </w:tcPr>
          <w:p w14:paraId="1E8E0F4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AEC51A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7049AF3"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r w:rsidR="00D37FF7" w:rsidRPr="00F8295A" w14:paraId="1EF8F3C3" w14:textId="77777777" w:rsidTr="00A453D9">
        <w:trPr>
          <w:trHeight w:val="2641"/>
        </w:trPr>
        <w:tc>
          <w:tcPr>
            <w:tcW w:w="1809" w:type="dxa"/>
          </w:tcPr>
          <w:p w14:paraId="7FC1B07E" w14:textId="77777777" w:rsidR="00D37FF7" w:rsidRPr="00F8295A" w:rsidRDefault="00D37FF7" w:rsidP="00A453D9">
            <w:pPr>
              <w:spacing w:after="200" w:line="360" w:lineRule="auto"/>
              <w:rPr>
                <w:rFonts w:ascii="Times New Roman" w:hAnsi="Times New Roman"/>
                <w:b/>
                <w:sz w:val="28"/>
                <w:szCs w:val="28"/>
              </w:rPr>
            </w:pPr>
            <w:r w:rsidRPr="00F8295A">
              <w:rPr>
                <w:rFonts w:ascii="Times New Roman" w:hAnsi="Times New Roman"/>
                <w:b/>
                <w:bCs/>
                <w:sz w:val="28"/>
                <w:szCs w:val="28"/>
              </w:rPr>
              <w:t>Mr. Aakash Omprakash Agarwal</w:t>
            </w:r>
          </w:p>
        </w:tc>
        <w:tc>
          <w:tcPr>
            <w:tcW w:w="1985" w:type="dxa"/>
          </w:tcPr>
          <w:p w14:paraId="449CBBF2"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4BE31B97"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2A6402D" w14:textId="77777777" w:rsidR="00D37FF7" w:rsidRPr="00F8295A" w:rsidRDefault="00D37FF7" w:rsidP="00A453D9">
            <w:pPr>
              <w:keepNext/>
              <w:keepLines/>
              <w:spacing w:before="200" w:after="200" w:line="360" w:lineRule="auto"/>
              <w:jc w:val="both"/>
              <w:outlineLvl w:val="2"/>
              <w:rPr>
                <w:rFonts w:ascii="Times New Roman" w:eastAsiaTheme="minorHAnsi" w:hAnsi="Times New Roman"/>
                <w:b/>
                <w:bCs/>
                <w:sz w:val="28"/>
                <w:szCs w:val="28"/>
              </w:rPr>
            </w:pPr>
          </w:p>
        </w:tc>
      </w:tr>
    </w:tbl>
    <w:p w14:paraId="1FD9F254" w14:textId="0581BBDC" w:rsidR="00D37FF7" w:rsidRPr="00F8295A" w:rsidRDefault="00D37FF7" w:rsidP="00CD266E">
      <w:pPr>
        <w:rPr>
          <w:rFonts w:ascii="Times New Roman" w:hAnsi="Times New Roman" w:cs="Times New Roman"/>
          <w:b/>
          <w:bCs/>
          <w:sz w:val="28"/>
          <w:szCs w:val="28"/>
        </w:rPr>
      </w:pPr>
    </w:p>
    <w:p w14:paraId="07323F29"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2DADB5AD" w14:textId="77777777" w:rsidR="00CB551A"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by within Purchaser</w:t>
      </w:r>
    </w:p>
    <w:tbl>
      <w:tblPr>
        <w:tblStyle w:val="TableGrid"/>
        <w:tblW w:w="8100" w:type="dxa"/>
        <w:tblLook w:val="04A0" w:firstRow="1" w:lastRow="0" w:firstColumn="1" w:lastColumn="0" w:noHBand="0" w:noVBand="1"/>
      </w:tblPr>
      <w:tblGrid>
        <w:gridCol w:w="3513"/>
        <w:gridCol w:w="1386"/>
        <w:gridCol w:w="1412"/>
        <w:gridCol w:w="1789"/>
      </w:tblGrid>
      <w:tr w:rsidR="00CD266E" w:rsidRPr="00F8295A" w14:paraId="2648BCF5" w14:textId="77777777" w:rsidTr="00CF782E">
        <w:trPr>
          <w:trHeight w:val="227"/>
        </w:trPr>
        <w:tc>
          <w:tcPr>
            <w:tcW w:w="1809" w:type="dxa"/>
          </w:tcPr>
          <w:p w14:paraId="7C1F8702"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608B5DC6"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5D994D1E"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5D307015" w14:textId="77777777" w:rsidR="00CD266E" w:rsidRPr="00F8295A" w:rsidRDefault="00CD266E" w:rsidP="00CF782E">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CD266E" w:rsidRPr="00F8295A" w14:paraId="52F99255" w14:textId="77777777" w:rsidTr="00CF782E">
        <w:trPr>
          <w:trHeight w:val="2641"/>
        </w:trPr>
        <w:tc>
          <w:tcPr>
            <w:tcW w:w="1809" w:type="dxa"/>
          </w:tcPr>
          <w:p w14:paraId="4DCD297E" w14:textId="77777777" w:rsidR="00CD266E" w:rsidRDefault="00CD266E" w:rsidP="00CF782E">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Mr. / Mrs.</w:t>
            </w:r>
          </w:p>
          <w:p w14:paraId="4F85C8FC" w14:textId="73FD8E75" w:rsidR="00FF0F97" w:rsidRPr="00F8295A" w:rsidRDefault="00FF0F97" w:rsidP="00CF782E">
            <w:pPr>
              <w:spacing w:after="200" w:line="360" w:lineRule="auto"/>
              <w:jc w:val="both"/>
              <w:rPr>
                <w:rFonts w:ascii="Times New Roman" w:hAnsi="Times New Roman"/>
                <w:sz w:val="28"/>
                <w:szCs w:val="28"/>
              </w:rPr>
            </w:pPr>
            <w:r>
              <w:rPr>
                <w:rFonts w:ascii="Times New Roman" w:hAnsi="Times New Roman"/>
                <w:sz w:val="28"/>
                <w:szCs w:val="28"/>
              </w:rPr>
              <w:t>VAIJINATH DATTATRYA MANE</w:t>
            </w:r>
          </w:p>
        </w:tc>
        <w:tc>
          <w:tcPr>
            <w:tcW w:w="1985" w:type="dxa"/>
          </w:tcPr>
          <w:p w14:paraId="5A7C5E69"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703ECD70"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45C4616" w14:textId="77777777" w:rsidR="00CD266E" w:rsidRPr="00F8295A" w:rsidRDefault="00CD266E" w:rsidP="00CF782E">
            <w:pPr>
              <w:keepNext/>
              <w:keepLines/>
              <w:spacing w:before="200" w:after="200" w:line="360" w:lineRule="auto"/>
              <w:jc w:val="both"/>
              <w:outlineLvl w:val="2"/>
              <w:rPr>
                <w:rFonts w:ascii="Times New Roman" w:eastAsiaTheme="minorHAnsi" w:hAnsi="Times New Roman"/>
                <w:b/>
                <w:bCs/>
                <w:sz w:val="28"/>
                <w:szCs w:val="28"/>
              </w:rPr>
            </w:pPr>
          </w:p>
        </w:tc>
      </w:tr>
    </w:tbl>
    <w:p w14:paraId="211FDF37" w14:textId="5567C2C0" w:rsidR="00CB2263" w:rsidRPr="00F8295A" w:rsidRDefault="00CB2263" w:rsidP="00CD266E">
      <w:pPr>
        <w:autoSpaceDE w:val="0"/>
        <w:autoSpaceDN w:val="0"/>
        <w:adjustRightInd w:val="0"/>
        <w:spacing w:after="0" w:line="360" w:lineRule="auto"/>
        <w:jc w:val="both"/>
        <w:rPr>
          <w:rFonts w:ascii="Times New Roman" w:hAnsi="Times New Roman" w:cs="Times New Roman"/>
          <w:b/>
          <w:bCs/>
          <w:sz w:val="28"/>
          <w:szCs w:val="28"/>
        </w:rPr>
      </w:pPr>
    </w:p>
    <w:p w14:paraId="5EC30311" w14:textId="77777777" w:rsidR="00CD266E" w:rsidRPr="00F8295A" w:rsidRDefault="00CD266E" w:rsidP="00CD266E">
      <w:pPr>
        <w:autoSpaceDE w:val="0"/>
        <w:autoSpaceDN w:val="0"/>
        <w:adjustRightInd w:val="0"/>
        <w:spacing w:after="0" w:line="360" w:lineRule="auto"/>
        <w:jc w:val="both"/>
        <w:rPr>
          <w:rFonts w:ascii="Times New Roman" w:hAnsi="Times New Roman" w:cs="Times New Roman"/>
          <w:b/>
          <w:bCs/>
          <w:sz w:val="28"/>
          <w:szCs w:val="28"/>
        </w:rPr>
      </w:pPr>
      <w:r w:rsidRPr="00F8295A">
        <w:rPr>
          <w:rFonts w:ascii="Times New Roman" w:hAnsi="Times New Roman" w:cs="Times New Roman"/>
          <w:b/>
          <w:bCs/>
          <w:sz w:val="28"/>
          <w:szCs w:val="28"/>
        </w:rPr>
        <w:t xml:space="preserve">SIGNED, SEALED AND DELIVERED </w:t>
      </w:r>
    </w:p>
    <w:p w14:paraId="7A599BF5" w14:textId="77777777" w:rsidR="00CD266E" w:rsidRPr="00F8295A"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8"/>
          <w:szCs w:val="28"/>
        </w:rPr>
      </w:pPr>
      <w:r w:rsidRPr="00F8295A">
        <w:rPr>
          <w:rFonts w:ascii="Times New Roman" w:hAnsi="Times New Roman" w:cs="Times New Roman"/>
          <w:b/>
          <w:bCs/>
          <w:sz w:val="28"/>
          <w:szCs w:val="28"/>
        </w:rPr>
        <w:t xml:space="preserve">by within </w:t>
      </w:r>
      <w:r w:rsidRPr="00F8295A">
        <w:rPr>
          <w:rFonts w:ascii="Times New Roman" w:hAnsi="Times New Roman" w:cs="Times New Roman"/>
          <w:b/>
          <w:bCs/>
          <w:color w:val="000000"/>
          <w:sz w:val="28"/>
          <w:szCs w:val="28"/>
        </w:rPr>
        <w:t>Consenting Parties:</w:t>
      </w:r>
    </w:p>
    <w:p w14:paraId="5AC0FEB6"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Madhav Narayan Paranjape, </w:t>
      </w:r>
    </w:p>
    <w:p w14:paraId="38F87DEF" w14:textId="77777777" w:rsidR="00CD266E" w:rsidRPr="00F8295A" w:rsidRDefault="00CD266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Mohini Madhav Paranjape,</w:t>
      </w:r>
    </w:p>
    <w:p w14:paraId="300410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Rajiv Madhav Paranjape, </w:t>
      </w:r>
    </w:p>
    <w:p w14:paraId="26F1D84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Anapla Rajiv Paranjape, </w:t>
      </w:r>
    </w:p>
    <w:p w14:paraId="2701E24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Master Kunal Rajiv Paranjape, </w:t>
      </w:r>
    </w:p>
    <w:p w14:paraId="0E5254CD"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Mrs. RadhaalliasMedhaRajuRaje,</w:t>
      </w:r>
    </w:p>
    <w:p w14:paraId="078BE6E3"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Smt. SumatibaiMoreshwarParanjape, </w:t>
      </w:r>
    </w:p>
    <w:p w14:paraId="1D253E9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Mr. YashwantMoreshwarParanjape,.</w:t>
      </w:r>
    </w:p>
    <w:p w14:paraId="38DF4CE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Prabha Yashwant Paranjape, </w:t>
      </w:r>
    </w:p>
    <w:p w14:paraId="6995DACF"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 Mr. Sanjiv Yashwant Paranjape, </w:t>
      </w:r>
    </w:p>
    <w:p w14:paraId="34F82D70"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Mrs. ShubhadaSanjivParanjape, </w:t>
      </w:r>
    </w:p>
    <w:p w14:paraId="2FF3ED4B"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Ajay Yashwant Paranjape, </w:t>
      </w:r>
    </w:p>
    <w:p w14:paraId="3BE3144A"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 xml:space="preserve">Mr. Dhananjay Yashwant Paranjape, </w:t>
      </w:r>
    </w:p>
    <w:p w14:paraId="118E1DA6" w14:textId="77777777" w:rsidR="00CD266E" w:rsidRPr="00F8295A" w:rsidRDefault="000E5B9E" w:rsidP="00585C12">
      <w:pPr>
        <w:pStyle w:val="ListParagraph"/>
        <w:numPr>
          <w:ilvl w:val="0"/>
          <w:numId w:val="7"/>
        </w:numPr>
        <w:spacing w:line="360" w:lineRule="auto"/>
        <w:rPr>
          <w:rFonts w:ascii="Times New Roman" w:hAnsi="Times New Roman"/>
          <w:sz w:val="28"/>
          <w:szCs w:val="28"/>
        </w:rPr>
      </w:pPr>
      <w:r w:rsidRPr="00F8295A">
        <w:rPr>
          <w:rFonts w:ascii="Times New Roman" w:hAnsi="Times New Roman"/>
          <w:sz w:val="28"/>
          <w:szCs w:val="28"/>
        </w:rPr>
        <w:t>Smt. ShilaVishwanathGokhale,</w:t>
      </w:r>
    </w:p>
    <w:p w14:paraId="141416B7" w14:textId="77777777" w:rsidR="00CB551A" w:rsidRPr="00F8295A" w:rsidRDefault="00CB551A" w:rsidP="00CD266E">
      <w:pPr>
        <w:pStyle w:val="ListParagraph"/>
        <w:spacing w:after="0" w:line="360" w:lineRule="auto"/>
        <w:jc w:val="both"/>
        <w:rPr>
          <w:rFonts w:ascii="Times New Roman" w:hAnsi="Times New Roman"/>
          <w:b/>
          <w:sz w:val="28"/>
          <w:szCs w:val="28"/>
        </w:rPr>
      </w:pPr>
    </w:p>
    <w:p w14:paraId="61B820CD" w14:textId="77777777" w:rsidR="00CD266E" w:rsidRPr="00F8295A" w:rsidRDefault="000E5B9E" w:rsidP="00CD266E">
      <w:pPr>
        <w:pStyle w:val="ListParagraph"/>
        <w:spacing w:after="0" w:line="360" w:lineRule="auto"/>
        <w:jc w:val="both"/>
        <w:rPr>
          <w:rFonts w:ascii="Times New Roman" w:hAnsi="Times New Roman"/>
          <w:sz w:val="28"/>
          <w:szCs w:val="28"/>
        </w:rPr>
      </w:pPr>
      <w:r w:rsidRPr="00F8295A">
        <w:rPr>
          <w:rFonts w:ascii="Times New Roman" w:hAnsi="Times New Roman"/>
          <w:b/>
          <w:sz w:val="28"/>
          <w:szCs w:val="28"/>
        </w:rPr>
        <w:t>Through their duly constituted Power of Attorney</w:t>
      </w:r>
    </w:p>
    <w:p w14:paraId="6FCF4CC2" w14:textId="77777777" w:rsidR="00CD266E" w:rsidRPr="00F8295A" w:rsidRDefault="000E5B9E" w:rsidP="00CD266E">
      <w:pPr>
        <w:autoSpaceDE w:val="0"/>
        <w:autoSpaceDN w:val="0"/>
        <w:adjustRightInd w:val="0"/>
        <w:spacing w:before="120" w:after="120" w:line="360" w:lineRule="auto"/>
        <w:ind w:firstLine="720"/>
        <w:jc w:val="both"/>
        <w:rPr>
          <w:rFonts w:ascii="Times New Roman" w:hAnsi="Times New Roman" w:cs="Times New Roman"/>
          <w:b/>
          <w:bCs/>
          <w:sz w:val="28"/>
          <w:szCs w:val="28"/>
        </w:rPr>
      </w:pPr>
      <w:r w:rsidRPr="00F8295A">
        <w:rPr>
          <w:rFonts w:ascii="Times New Roman" w:hAnsi="Times New Roman" w:cs="Times New Roman"/>
          <w:b/>
          <w:bCs/>
          <w:sz w:val="28"/>
          <w:szCs w:val="28"/>
        </w:rPr>
        <w:t>M/S. Kumar BeharayRathi</w:t>
      </w:r>
    </w:p>
    <w:tbl>
      <w:tblPr>
        <w:tblStyle w:val="TableGrid"/>
        <w:tblW w:w="8100" w:type="dxa"/>
        <w:tblLook w:val="04A0" w:firstRow="1" w:lastRow="0" w:firstColumn="1" w:lastColumn="0" w:noHBand="0" w:noVBand="1"/>
      </w:tblPr>
      <w:tblGrid>
        <w:gridCol w:w="1809"/>
        <w:gridCol w:w="1985"/>
        <w:gridCol w:w="1701"/>
        <w:gridCol w:w="2605"/>
      </w:tblGrid>
      <w:tr w:rsidR="004042E3" w:rsidRPr="00F8295A" w14:paraId="52154522" w14:textId="77777777" w:rsidTr="00F93DFA">
        <w:trPr>
          <w:trHeight w:val="227"/>
        </w:trPr>
        <w:tc>
          <w:tcPr>
            <w:tcW w:w="1809" w:type="dxa"/>
          </w:tcPr>
          <w:p w14:paraId="7EC0AB14" w14:textId="77777777" w:rsidR="004042E3" w:rsidRPr="00F8295A" w:rsidRDefault="000E5B9E"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4070212A"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8B52EB0"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49CCD507" w14:textId="77777777" w:rsidR="004042E3" w:rsidRPr="00F8295A" w:rsidRDefault="004042E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4042E3" w:rsidRPr="00F8295A" w14:paraId="661B2B89" w14:textId="77777777" w:rsidTr="00F93DFA">
        <w:trPr>
          <w:trHeight w:val="2641"/>
        </w:trPr>
        <w:tc>
          <w:tcPr>
            <w:tcW w:w="1809" w:type="dxa"/>
          </w:tcPr>
          <w:p w14:paraId="150A1028" w14:textId="77777777" w:rsidR="004042E3" w:rsidRPr="00F8295A" w:rsidRDefault="004042E3" w:rsidP="00F93DFA">
            <w:pPr>
              <w:spacing w:after="200" w:line="360" w:lineRule="auto"/>
              <w:jc w:val="both"/>
              <w:rPr>
                <w:rFonts w:ascii="Times New Roman" w:hAnsi="Times New Roman"/>
                <w:sz w:val="28"/>
                <w:szCs w:val="28"/>
              </w:rPr>
            </w:pPr>
            <w:r w:rsidRPr="00F8295A">
              <w:rPr>
                <w:rFonts w:ascii="Times New Roman" w:hAnsi="Times New Roman"/>
                <w:sz w:val="28"/>
                <w:szCs w:val="28"/>
              </w:rPr>
              <w:lastRenderedPageBreak/>
              <w:t xml:space="preserve">Mr. </w:t>
            </w:r>
            <w:r w:rsidR="00B71413" w:rsidRPr="00F8295A">
              <w:rPr>
                <w:rFonts w:ascii="Times New Roman" w:hAnsi="Times New Roman"/>
                <w:sz w:val="28"/>
                <w:szCs w:val="28"/>
              </w:rPr>
              <w:t>Lalit Kumar Kesarimal Jain</w:t>
            </w:r>
          </w:p>
        </w:tc>
        <w:tc>
          <w:tcPr>
            <w:tcW w:w="1985" w:type="dxa"/>
          </w:tcPr>
          <w:p w14:paraId="3E1A8A1A"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1B30CA6F"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39D2C6A3" w14:textId="77777777" w:rsidR="004042E3" w:rsidRPr="00F8295A" w:rsidRDefault="004042E3" w:rsidP="00F93DFA">
            <w:pPr>
              <w:keepNext/>
              <w:keepLines/>
              <w:spacing w:before="200" w:after="200" w:line="360" w:lineRule="auto"/>
              <w:jc w:val="both"/>
              <w:outlineLvl w:val="2"/>
              <w:rPr>
                <w:rFonts w:ascii="Times New Roman" w:eastAsiaTheme="minorHAnsi" w:hAnsi="Times New Roman"/>
                <w:b/>
                <w:bCs/>
                <w:sz w:val="28"/>
                <w:szCs w:val="28"/>
              </w:rPr>
            </w:pPr>
          </w:p>
        </w:tc>
      </w:tr>
    </w:tbl>
    <w:p w14:paraId="124B29DA" w14:textId="515ECE99" w:rsidR="00CB2263" w:rsidRPr="00F8295A" w:rsidRDefault="00CB2263" w:rsidP="00CD266E">
      <w:pPr>
        <w:rPr>
          <w:rFonts w:ascii="Times New Roman" w:hAnsi="Times New Roman" w:cs="Times New Roman"/>
          <w:b/>
          <w:sz w:val="28"/>
          <w:szCs w:val="28"/>
          <w:highlight w:val="cyan"/>
        </w:rPr>
      </w:pPr>
    </w:p>
    <w:p w14:paraId="689142FF" w14:textId="77777777" w:rsidR="00CB2263" w:rsidRPr="00F8295A" w:rsidRDefault="00CB2263" w:rsidP="00CD266E">
      <w:pPr>
        <w:rPr>
          <w:rFonts w:ascii="Times New Roman" w:hAnsi="Times New Roman" w:cs="Times New Roman"/>
          <w:b/>
          <w:sz w:val="28"/>
          <w:szCs w:val="28"/>
          <w:highlight w:val="cyan"/>
        </w:rPr>
      </w:pPr>
    </w:p>
    <w:p w14:paraId="27C41052" w14:textId="77777777" w:rsidR="00504B56" w:rsidRPr="00F8295A" w:rsidRDefault="00504B56" w:rsidP="00CD266E">
      <w:pPr>
        <w:rPr>
          <w:rFonts w:ascii="Times New Roman" w:hAnsi="Times New Roman"/>
          <w:b/>
          <w:sz w:val="28"/>
          <w:szCs w:val="28"/>
        </w:rPr>
      </w:pPr>
      <w:r w:rsidRPr="00F8295A">
        <w:rPr>
          <w:rFonts w:ascii="Times New Roman" w:hAnsi="Times New Roman"/>
          <w:b/>
          <w:sz w:val="28"/>
          <w:szCs w:val="28"/>
          <w:highlight w:val="cyan"/>
        </w:rPr>
        <w:t>Through its duly constituted Power of Attorney</w:t>
      </w:r>
      <w:r w:rsidR="00B71413" w:rsidRPr="00F8295A">
        <w:rPr>
          <w:rFonts w:ascii="Times New Roman" w:hAnsi="Times New Roman"/>
          <w:b/>
          <w:sz w:val="28"/>
          <w:szCs w:val="28"/>
        </w:rPr>
        <w:t xml:space="preserve"> – (SPA to be executed) (details of SPA holder for presentation)</w:t>
      </w:r>
    </w:p>
    <w:tbl>
      <w:tblPr>
        <w:tblStyle w:val="TableGrid"/>
        <w:tblW w:w="8100" w:type="dxa"/>
        <w:tblLook w:val="04A0" w:firstRow="1" w:lastRow="0" w:firstColumn="1" w:lastColumn="0" w:noHBand="0" w:noVBand="1"/>
      </w:tblPr>
      <w:tblGrid>
        <w:gridCol w:w="1809"/>
        <w:gridCol w:w="1985"/>
        <w:gridCol w:w="1701"/>
        <w:gridCol w:w="2605"/>
      </w:tblGrid>
      <w:tr w:rsidR="00B71413" w:rsidRPr="00F8295A" w14:paraId="4D9FA2A7" w14:textId="77777777" w:rsidTr="00F93DFA">
        <w:trPr>
          <w:trHeight w:val="227"/>
        </w:trPr>
        <w:tc>
          <w:tcPr>
            <w:tcW w:w="1809" w:type="dxa"/>
          </w:tcPr>
          <w:p w14:paraId="27B2F1E8"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Name</w:t>
            </w:r>
          </w:p>
        </w:tc>
        <w:tc>
          <w:tcPr>
            <w:tcW w:w="1985" w:type="dxa"/>
          </w:tcPr>
          <w:p w14:paraId="16F71C23"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Sign</w:t>
            </w:r>
          </w:p>
        </w:tc>
        <w:tc>
          <w:tcPr>
            <w:tcW w:w="1701" w:type="dxa"/>
          </w:tcPr>
          <w:p w14:paraId="20FF2FCD"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Thumb</w:t>
            </w:r>
          </w:p>
        </w:tc>
        <w:tc>
          <w:tcPr>
            <w:tcW w:w="2605" w:type="dxa"/>
          </w:tcPr>
          <w:p w14:paraId="78D99114" w14:textId="77777777" w:rsidR="00B71413" w:rsidRPr="00F8295A" w:rsidRDefault="00B71413" w:rsidP="00F93DFA">
            <w:pPr>
              <w:spacing w:after="200" w:line="360" w:lineRule="auto"/>
              <w:jc w:val="center"/>
              <w:rPr>
                <w:rFonts w:ascii="Times New Roman" w:hAnsi="Times New Roman"/>
                <w:b/>
                <w:bCs/>
                <w:sz w:val="28"/>
                <w:szCs w:val="28"/>
              </w:rPr>
            </w:pPr>
            <w:r w:rsidRPr="00F8295A">
              <w:rPr>
                <w:rFonts w:ascii="Times New Roman" w:hAnsi="Times New Roman"/>
                <w:b/>
                <w:bCs/>
                <w:sz w:val="28"/>
                <w:szCs w:val="28"/>
              </w:rPr>
              <w:t>Photo</w:t>
            </w:r>
          </w:p>
        </w:tc>
      </w:tr>
      <w:tr w:rsidR="00B71413" w:rsidRPr="00F8295A" w14:paraId="243A6A87" w14:textId="77777777" w:rsidTr="00F93DFA">
        <w:trPr>
          <w:trHeight w:val="2641"/>
        </w:trPr>
        <w:tc>
          <w:tcPr>
            <w:tcW w:w="1809" w:type="dxa"/>
          </w:tcPr>
          <w:p w14:paraId="002FBA36" w14:textId="77777777" w:rsidR="00B71413" w:rsidRPr="00F8295A" w:rsidRDefault="00B71413" w:rsidP="00F93DFA">
            <w:pPr>
              <w:keepNext/>
              <w:spacing w:after="200" w:line="360" w:lineRule="auto"/>
              <w:jc w:val="both"/>
              <w:outlineLvl w:val="0"/>
              <w:rPr>
                <w:rFonts w:ascii="Times New Roman" w:hAnsi="Times New Roman"/>
                <w:sz w:val="28"/>
                <w:szCs w:val="28"/>
              </w:rPr>
            </w:pPr>
          </w:p>
        </w:tc>
        <w:tc>
          <w:tcPr>
            <w:tcW w:w="1985" w:type="dxa"/>
          </w:tcPr>
          <w:p w14:paraId="42075F6A"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1701" w:type="dxa"/>
          </w:tcPr>
          <w:p w14:paraId="2FE44F62"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c>
          <w:tcPr>
            <w:tcW w:w="2605" w:type="dxa"/>
          </w:tcPr>
          <w:p w14:paraId="64C63DB6" w14:textId="77777777" w:rsidR="00B71413" w:rsidRPr="00F8295A" w:rsidRDefault="00B71413" w:rsidP="00F93DFA">
            <w:pPr>
              <w:keepNext/>
              <w:keepLines/>
              <w:spacing w:before="200" w:after="200" w:line="360" w:lineRule="auto"/>
              <w:jc w:val="both"/>
              <w:outlineLvl w:val="2"/>
              <w:rPr>
                <w:rFonts w:ascii="Times New Roman" w:eastAsiaTheme="minorHAnsi" w:hAnsi="Times New Roman"/>
                <w:b/>
                <w:bCs/>
                <w:sz w:val="28"/>
                <w:szCs w:val="28"/>
              </w:rPr>
            </w:pPr>
          </w:p>
        </w:tc>
      </w:tr>
    </w:tbl>
    <w:p w14:paraId="77CB6B4C" w14:textId="00871FC5" w:rsidR="00CD266E" w:rsidRDefault="00CD266E" w:rsidP="00CD266E">
      <w:pPr>
        <w:spacing w:after="0" w:line="360" w:lineRule="auto"/>
        <w:jc w:val="both"/>
        <w:rPr>
          <w:rFonts w:ascii="Times New Roman" w:hAnsi="Times New Roman" w:cs="Times New Roman"/>
          <w:sz w:val="28"/>
          <w:szCs w:val="28"/>
        </w:rPr>
      </w:pPr>
    </w:p>
    <w:p w14:paraId="5ADA74C6" w14:textId="2B36D0A3" w:rsidR="005D4EBA" w:rsidRDefault="005D4EBA" w:rsidP="00CD266E">
      <w:pPr>
        <w:spacing w:after="0" w:line="360" w:lineRule="auto"/>
        <w:jc w:val="both"/>
        <w:rPr>
          <w:rFonts w:ascii="Times New Roman" w:hAnsi="Times New Roman" w:cs="Times New Roman"/>
          <w:sz w:val="28"/>
          <w:szCs w:val="28"/>
        </w:rPr>
      </w:pPr>
    </w:p>
    <w:p w14:paraId="70EEC42B" w14:textId="2CEE4CE5" w:rsidR="005D4EBA" w:rsidRDefault="005D4EBA" w:rsidP="00CD266E">
      <w:pPr>
        <w:spacing w:after="0" w:line="360" w:lineRule="auto"/>
        <w:jc w:val="both"/>
        <w:rPr>
          <w:rFonts w:ascii="Times New Roman" w:hAnsi="Times New Roman" w:cs="Times New Roman"/>
          <w:sz w:val="28"/>
          <w:szCs w:val="28"/>
        </w:rPr>
      </w:pPr>
    </w:p>
    <w:p w14:paraId="4D08A636" w14:textId="27E75B9A" w:rsidR="005D4EBA" w:rsidRDefault="005D4EBA" w:rsidP="00CD266E">
      <w:pPr>
        <w:spacing w:after="0" w:line="360" w:lineRule="auto"/>
        <w:jc w:val="both"/>
        <w:rPr>
          <w:rFonts w:ascii="Times New Roman" w:hAnsi="Times New Roman" w:cs="Times New Roman"/>
          <w:sz w:val="28"/>
          <w:szCs w:val="28"/>
        </w:rPr>
      </w:pPr>
    </w:p>
    <w:p w14:paraId="71B1DEF6" w14:textId="77777777" w:rsidR="005D4EBA" w:rsidRPr="00F8295A" w:rsidRDefault="005D4EBA" w:rsidP="00CD266E">
      <w:pPr>
        <w:spacing w:after="0" w:line="360" w:lineRule="auto"/>
        <w:jc w:val="both"/>
        <w:rPr>
          <w:rFonts w:ascii="Times New Roman" w:hAnsi="Times New Roman" w:cs="Times New Roman"/>
          <w:sz w:val="28"/>
          <w:szCs w:val="28"/>
        </w:rPr>
      </w:pPr>
    </w:p>
    <w:p w14:paraId="51E036E6" w14:textId="77777777" w:rsidR="00CD266E" w:rsidRPr="00F8295A" w:rsidRDefault="00CD266E" w:rsidP="00CD266E">
      <w:pPr>
        <w:spacing w:after="0" w:line="360" w:lineRule="auto"/>
        <w:jc w:val="both"/>
        <w:rPr>
          <w:rFonts w:ascii="Times New Roman" w:hAnsi="Times New Roman" w:cs="Times New Roman"/>
          <w:sz w:val="28"/>
          <w:szCs w:val="28"/>
        </w:rPr>
      </w:pPr>
    </w:p>
    <w:p w14:paraId="21A702E1" w14:textId="77777777" w:rsidR="00CD266E" w:rsidRPr="00F8295A" w:rsidRDefault="00CD266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 xml:space="preserve"> IN THE PRESENCE OF:- </w:t>
      </w:r>
    </w:p>
    <w:p w14:paraId="1F2625BE" w14:textId="77777777" w:rsidR="00CD266E" w:rsidRPr="00F8295A" w:rsidRDefault="00CD266E" w:rsidP="00CD266E">
      <w:pPr>
        <w:spacing w:after="0" w:line="360" w:lineRule="auto"/>
        <w:jc w:val="both"/>
        <w:rPr>
          <w:rFonts w:ascii="Times New Roman" w:hAnsi="Times New Roman" w:cs="Times New Roman"/>
          <w:sz w:val="28"/>
          <w:szCs w:val="28"/>
        </w:rPr>
      </w:pPr>
    </w:p>
    <w:p w14:paraId="15829FC0" w14:textId="77777777" w:rsidR="00CD266E" w:rsidRPr="00F8295A" w:rsidRDefault="00CD266E" w:rsidP="00CD266E">
      <w:pPr>
        <w:spacing w:after="0" w:line="360" w:lineRule="auto"/>
        <w:ind w:firstLine="720"/>
        <w:jc w:val="both"/>
        <w:rPr>
          <w:rFonts w:ascii="Times New Roman" w:hAnsi="Times New Roman" w:cs="Times New Roman"/>
          <w:sz w:val="28"/>
          <w:szCs w:val="28"/>
        </w:rPr>
      </w:pPr>
      <w:r w:rsidRPr="00F8295A">
        <w:rPr>
          <w:rFonts w:ascii="Times New Roman" w:hAnsi="Times New Roman" w:cs="Times New Roman"/>
          <w:sz w:val="28"/>
          <w:szCs w:val="28"/>
        </w:rPr>
        <w:t>1)</w:t>
      </w:r>
      <w:r w:rsidRPr="00F8295A">
        <w:rPr>
          <w:rFonts w:ascii="Times New Roman" w:hAnsi="Times New Roman" w:cs="Times New Roman"/>
          <w:sz w:val="28"/>
          <w:szCs w:val="28"/>
        </w:rPr>
        <w:tab/>
        <w:t>Signature</w:t>
      </w:r>
      <w:r w:rsidRPr="00F8295A">
        <w:rPr>
          <w:rFonts w:ascii="Times New Roman" w:hAnsi="Times New Roman" w:cs="Times New Roman"/>
          <w:sz w:val="28"/>
          <w:szCs w:val="28"/>
        </w:rPr>
        <w:tab/>
        <w:t>:</w:t>
      </w:r>
    </w:p>
    <w:p w14:paraId="4F37454B" w14:textId="77777777" w:rsidR="00CD266E" w:rsidRPr="00F8295A" w:rsidRDefault="00CD266E" w:rsidP="00CD266E">
      <w:pPr>
        <w:spacing w:after="0" w:line="360" w:lineRule="auto"/>
        <w:ind w:left="720" w:firstLine="720"/>
        <w:jc w:val="both"/>
        <w:rPr>
          <w:rFonts w:ascii="Times New Roman" w:hAnsi="Times New Roman" w:cs="Times New Roman"/>
          <w:sz w:val="28"/>
          <w:szCs w:val="28"/>
        </w:rPr>
      </w:pPr>
      <w:r w:rsidRPr="00F8295A">
        <w:rPr>
          <w:rFonts w:ascii="Times New Roman" w:hAnsi="Times New Roman" w:cs="Times New Roman"/>
          <w:sz w:val="28"/>
          <w:szCs w:val="28"/>
        </w:rPr>
        <w:t>Name</w:t>
      </w:r>
      <w:r w:rsidRPr="00F8295A">
        <w:rPr>
          <w:rFonts w:ascii="Times New Roman" w:hAnsi="Times New Roman" w:cs="Times New Roman"/>
          <w:sz w:val="28"/>
          <w:szCs w:val="28"/>
        </w:rPr>
        <w:tab/>
      </w:r>
      <w:r w:rsidRPr="00F8295A">
        <w:rPr>
          <w:rFonts w:ascii="Times New Roman" w:hAnsi="Times New Roman" w:cs="Times New Roman"/>
          <w:sz w:val="28"/>
          <w:szCs w:val="28"/>
        </w:rPr>
        <w:tab/>
        <w:t>:</w:t>
      </w:r>
    </w:p>
    <w:p w14:paraId="166A1F19"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Address</w:t>
      </w:r>
      <w:r w:rsidRPr="00F8295A">
        <w:rPr>
          <w:rFonts w:ascii="Times New Roman" w:hAnsi="Times New Roman" w:cs="Times New Roman"/>
          <w:sz w:val="28"/>
          <w:szCs w:val="28"/>
        </w:rPr>
        <w:tab/>
        <w:t>:</w:t>
      </w:r>
    </w:p>
    <w:p w14:paraId="0037B530"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r w:rsidRPr="00F8295A">
        <w:rPr>
          <w:rFonts w:ascii="Times New Roman" w:hAnsi="Times New Roman" w:cs="Times New Roman"/>
          <w:sz w:val="28"/>
          <w:szCs w:val="28"/>
        </w:rPr>
        <w:tab/>
      </w:r>
    </w:p>
    <w:p w14:paraId="742EA144" w14:textId="183E9732" w:rsidR="00CD266E" w:rsidRPr="00F8295A" w:rsidRDefault="005D4EBA" w:rsidP="00CD266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0E5B9E" w:rsidRPr="00F8295A">
        <w:rPr>
          <w:rFonts w:ascii="Times New Roman" w:hAnsi="Times New Roman" w:cs="Times New Roman"/>
          <w:sz w:val="28"/>
          <w:szCs w:val="28"/>
        </w:rPr>
        <w:t xml:space="preserve">Signature     </w:t>
      </w:r>
      <w:r w:rsidR="000E5B9E" w:rsidRPr="00F8295A">
        <w:rPr>
          <w:rFonts w:ascii="Times New Roman" w:hAnsi="Times New Roman" w:cs="Times New Roman"/>
          <w:sz w:val="28"/>
          <w:szCs w:val="28"/>
        </w:rPr>
        <w:tab/>
        <w:t>:</w:t>
      </w:r>
    </w:p>
    <w:p w14:paraId="3BED9BB3" w14:textId="77777777" w:rsidR="00CD266E" w:rsidRPr="00F8295A" w:rsidRDefault="000E5B9E" w:rsidP="00CD266E">
      <w:pPr>
        <w:spacing w:after="0" w:line="360" w:lineRule="auto"/>
        <w:rPr>
          <w:rFonts w:ascii="Times New Roman" w:hAnsi="Times New Roman" w:cs="Times New Roman"/>
          <w:b/>
          <w:sz w:val="28"/>
          <w:szCs w:val="28"/>
        </w:rPr>
      </w:pPr>
      <w:r w:rsidRPr="00F8295A">
        <w:rPr>
          <w:rFonts w:ascii="Times New Roman" w:hAnsi="Times New Roman" w:cs="Times New Roman"/>
          <w:sz w:val="28"/>
          <w:szCs w:val="28"/>
        </w:rPr>
        <w:lastRenderedPageBreak/>
        <w:tab/>
      </w:r>
      <w:r w:rsidRPr="00F8295A">
        <w:rPr>
          <w:rFonts w:ascii="Times New Roman" w:hAnsi="Times New Roman" w:cs="Times New Roman"/>
          <w:sz w:val="28"/>
          <w:szCs w:val="28"/>
        </w:rPr>
        <w:tab/>
        <w:t>Name</w:t>
      </w: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                                                     </w:t>
      </w:r>
    </w:p>
    <w:p w14:paraId="257AFCC4" w14:textId="77777777" w:rsidR="00CD266E" w:rsidRPr="00F8295A" w:rsidRDefault="000E5B9E" w:rsidP="00CD266E">
      <w:pPr>
        <w:spacing w:after="0" w:line="360" w:lineRule="auto"/>
        <w:jc w:val="both"/>
        <w:rPr>
          <w:rFonts w:ascii="Times New Roman" w:hAnsi="Times New Roman" w:cs="Times New Roman"/>
          <w:sz w:val="28"/>
          <w:szCs w:val="28"/>
        </w:rPr>
      </w:pPr>
      <w:r w:rsidRPr="00F8295A">
        <w:rPr>
          <w:rFonts w:ascii="Times New Roman" w:hAnsi="Times New Roman" w:cs="Times New Roman"/>
          <w:sz w:val="28"/>
          <w:szCs w:val="28"/>
        </w:rPr>
        <w:tab/>
      </w:r>
      <w:r w:rsidRPr="00F8295A">
        <w:rPr>
          <w:rFonts w:ascii="Times New Roman" w:hAnsi="Times New Roman" w:cs="Times New Roman"/>
          <w:sz w:val="28"/>
          <w:szCs w:val="28"/>
        </w:rPr>
        <w:tab/>
        <w:t xml:space="preserve">Address       </w:t>
      </w:r>
      <w:r w:rsidRPr="00F8295A">
        <w:rPr>
          <w:rFonts w:ascii="Times New Roman" w:hAnsi="Times New Roman" w:cs="Times New Roman"/>
          <w:sz w:val="28"/>
          <w:szCs w:val="28"/>
        </w:rPr>
        <w:tab/>
        <w:t>:</w:t>
      </w:r>
    </w:p>
    <w:p w14:paraId="7A3FC3C4" w14:textId="77777777" w:rsidR="00CF4CBA" w:rsidRPr="00F8295A" w:rsidRDefault="00CF4CBA" w:rsidP="00CD266E">
      <w:pPr>
        <w:spacing w:after="0" w:line="360" w:lineRule="auto"/>
        <w:rPr>
          <w:rFonts w:ascii="Times New Roman" w:hAnsi="Times New Roman" w:cs="Mangal"/>
          <w:b/>
          <w:sz w:val="28"/>
          <w:szCs w:val="28"/>
          <w:lang w:bidi="mr-IN"/>
        </w:rPr>
      </w:pPr>
    </w:p>
    <w:p w14:paraId="7B462ADD" w14:textId="77777777" w:rsidR="00037AFA" w:rsidRPr="00F8295A" w:rsidRDefault="00037AFA" w:rsidP="00CD266E">
      <w:pPr>
        <w:spacing w:after="0" w:line="360" w:lineRule="auto"/>
        <w:rPr>
          <w:rFonts w:ascii="Times New Roman" w:hAnsi="Times New Roman" w:cs="Mangal"/>
          <w:b/>
          <w:sz w:val="28"/>
          <w:szCs w:val="28"/>
          <w:lang w:bidi="mr-IN"/>
        </w:rPr>
      </w:pPr>
    </w:p>
    <w:p w14:paraId="6275CB05" w14:textId="4AD132C0" w:rsidR="00CD266E" w:rsidRPr="00F8295A" w:rsidRDefault="00CD266E" w:rsidP="005D4EBA">
      <w:pPr>
        <w:spacing w:after="0" w:line="360" w:lineRule="auto"/>
        <w:rPr>
          <w:rFonts w:ascii="Times New Roman" w:hAnsi="Times New Roman" w:cs="Times New Roman"/>
          <w:b/>
          <w:sz w:val="28"/>
          <w:szCs w:val="28"/>
        </w:rPr>
      </w:pPr>
    </w:p>
    <w:p w14:paraId="5BFA7A5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–A</w:t>
      </w:r>
    </w:p>
    <w:p w14:paraId="33357C82"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Title Certificate</w:t>
      </w:r>
    </w:p>
    <w:p w14:paraId="25F65395"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75F13220" w14:textId="77777777" w:rsidR="00CD266E" w:rsidRPr="00F8295A" w:rsidRDefault="00CD266E" w:rsidP="00CD266E">
      <w:pPr>
        <w:spacing w:after="0" w:line="360" w:lineRule="auto"/>
        <w:jc w:val="center"/>
        <w:rPr>
          <w:rFonts w:ascii="Times New Roman" w:hAnsi="Times New Roman" w:cs="Times New Roman"/>
          <w:b/>
          <w:sz w:val="28"/>
          <w:szCs w:val="28"/>
        </w:rPr>
      </w:pPr>
    </w:p>
    <w:p w14:paraId="411CDBE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–B</w:t>
      </w:r>
    </w:p>
    <w:p w14:paraId="0B2D0483"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7/12 Extract</w:t>
      </w:r>
    </w:p>
    <w:p w14:paraId="5912D607"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42A9AC79" w14:textId="77777777" w:rsidR="00CD266E" w:rsidRPr="00F8295A" w:rsidRDefault="00CD266E" w:rsidP="00CD266E">
      <w:pPr>
        <w:spacing w:after="0" w:line="360" w:lineRule="auto"/>
        <w:jc w:val="center"/>
        <w:rPr>
          <w:rFonts w:ascii="Times New Roman" w:hAnsi="Times New Roman" w:cs="Times New Roman"/>
          <w:b/>
          <w:sz w:val="28"/>
          <w:szCs w:val="28"/>
        </w:rPr>
      </w:pPr>
    </w:p>
    <w:p w14:paraId="024A874F"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–C</w:t>
      </w:r>
    </w:p>
    <w:p w14:paraId="0035A404"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Sanctioned plans</w:t>
      </w:r>
    </w:p>
    <w:p w14:paraId="24E1D76B"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0711E38F" w14:textId="77777777" w:rsidR="00CD266E" w:rsidRPr="00F8295A" w:rsidRDefault="00CD266E" w:rsidP="00CD266E">
      <w:pPr>
        <w:spacing w:after="0" w:line="360" w:lineRule="auto"/>
        <w:rPr>
          <w:rFonts w:ascii="Times New Roman" w:hAnsi="Times New Roman" w:cs="Times New Roman"/>
          <w:b/>
          <w:sz w:val="28"/>
          <w:szCs w:val="28"/>
        </w:rPr>
      </w:pPr>
    </w:p>
    <w:p w14:paraId="5453974D"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–D</w:t>
      </w:r>
    </w:p>
    <w:p w14:paraId="25E04136" w14:textId="77777777" w:rsidR="00CD266E" w:rsidRPr="00F8295A" w:rsidRDefault="000E5B9E" w:rsidP="00CD266E">
      <w:pPr>
        <w:spacing w:after="0" w:line="360" w:lineRule="auto"/>
        <w:jc w:val="center"/>
        <w:rPr>
          <w:rFonts w:ascii="Times New Roman" w:hAnsi="Times New Roman" w:cs="Times New Roman"/>
          <w:b/>
          <w:sz w:val="28"/>
          <w:szCs w:val="28"/>
          <w:u w:val="single"/>
        </w:rPr>
      </w:pPr>
      <w:r w:rsidRPr="00F8295A">
        <w:rPr>
          <w:rFonts w:ascii="Times New Roman" w:hAnsi="Times New Roman" w:cs="Times New Roman"/>
          <w:b/>
          <w:sz w:val="28"/>
          <w:szCs w:val="28"/>
          <w:u w:val="single"/>
        </w:rPr>
        <w:t xml:space="preserve">Commencement Certificate </w:t>
      </w:r>
    </w:p>
    <w:p w14:paraId="27327F19"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742AAB0" w14:textId="77777777" w:rsidR="00CD266E" w:rsidRPr="00F8295A" w:rsidRDefault="00CD266E" w:rsidP="00CD266E">
      <w:pPr>
        <w:spacing w:after="0" w:line="360" w:lineRule="auto"/>
        <w:rPr>
          <w:rFonts w:ascii="Times New Roman" w:hAnsi="Times New Roman" w:cs="Times New Roman"/>
          <w:b/>
          <w:sz w:val="28"/>
          <w:szCs w:val="28"/>
        </w:rPr>
      </w:pPr>
    </w:p>
    <w:p w14:paraId="339AFC27"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–E</w:t>
      </w:r>
    </w:p>
    <w:p w14:paraId="5BC83251"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u w:val="single"/>
        </w:rPr>
        <w:t>Non- Agriculture Order</w:t>
      </w:r>
    </w:p>
    <w:p w14:paraId="2A3F389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566A2F80" w14:textId="77777777" w:rsidR="00CD266E" w:rsidRPr="00F8295A" w:rsidRDefault="00CD266E" w:rsidP="00CD266E">
      <w:pPr>
        <w:spacing w:after="0" w:line="360" w:lineRule="auto"/>
        <w:rPr>
          <w:rFonts w:ascii="Times New Roman" w:hAnsi="Times New Roman" w:cs="Times New Roman"/>
          <w:b/>
          <w:sz w:val="28"/>
          <w:szCs w:val="28"/>
        </w:rPr>
      </w:pPr>
    </w:p>
    <w:p w14:paraId="42AD2202"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–F</w:t>
      </w:r>
    </w:p>
    <w:p w14:paraId="06FE7EC5"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highlight w:val="yellow"/>
          <w:u w:val="single"/>
        </w:rPr>
        <w:t>Building Plan showing the said Unit delineated in red colour boundary line</w:t>
      </w:r>
    </w:p>
    <w:p w14:paraId="6C520F73" w14:textId="77777777" w:rsidR="00CD266E" w:rsidRPr="00F8295A" w:rsidRDefault="000E5B9E" w:rsidP="00CD266E">
      <w:pPr>
        <w:pStyle w:val="ListParagraph"/>
        <w:tabs>
          <w:tab w:val="left" w:pos="360"/>
          <w:tab w:val="left" w:pos="2880"/>
        </w:tabs>
        <w:spacing w:after="0" w:line="360" w:lineRule="auto"/>
        <w:jc w:val="center"/>
        <w:rPr>
          <w:rFonts w:ascii="Times New Roman" w:hAnsi="Times New Roman"/>
          <w:b/>
          <w:i/>
          <w:iCs/>
          <w:sz w:val="28"/>
          <w:szCs w:val="28"/>
          <w:u w:val="single"/>
        </w:rPr>
      </w:pPr>
      <w:r w:rsidRPr="00F8295A">
        <w:rPr>
          <w:rFonts w:ascii="Times New Roman" w:hAnsi="Times New Roman"/>
          <w:b/>
          <w:i/>
          <w:iCs/>
          <w:sz w:val="28"/>
          <w:szCs w:val="28"/>
          <w:highlight w:val="yellow"/>
          <w:u w:val="single"/>
        </w:rPr>
        <w:t>[RGAA Comment: Kindly insert]</w:t>
      </w:r>
    </w:p>
    <w:p w14:paraId="23279E59" w14:textId="77777777" w:rsidR="00CD266E" w:rsidRPr="00F8295A" w:rsidRDefault="00CD266E" w:rsidP="00CD266E">
      <w:pPr>
        <w:spacing w:after="0" w:line="360" w:lineRule="auto"/>
        <w:rPr>
          <w:rFonts w:ascii="Times New Roman" w:hAnsi="Times New Roman" w:cs="Times New Roman"/>
          <w:b/>
          <w:sz w:val="28"/>
          <w:szCs w:val="28"/>
        </w:rPr>
      </w:pPr>
    </w:p>
    <w:p w14:paraId="41F281A4" w14:textId="77777777" w:rsidR="0068047A" w:rsidRPr="00F8295A" w:rsidRDefault="0068047A" w:rsidP="00CD266E">
      <w:pPr>
        <w:spacing w:after="0" w:line="360" w:lineRule="auto"/>
        <w:rPr>
          <w:rFonts w:ascii="Times New Roman" w:hAnsi="Times New Roman" w:cs="Times New Roman"/>
          <w:b/>
          <w:sz w:val="28"/>
          <w:szCs w:val="28"/>
        </w:rPr>
      </w:pPr>
    </w:p>
    <w:p w14:paraId="0F644B18" w14:textId="77777777" w:rsidR="0068047A" w:rsidRPr="00F8295A" w:rsidRDefault="0068047A" w:rsidP="00CD266E">
      <w:pPr>
        <w:spacing w:after="0" w:line="360" w:lineRule="auto"/>
        <w:rPr>
          <w:rFonts w:ascii="Times New Roman" w:hAnsi="Times New Roman" w:cs="Times New Roman"/>
          <w:b/>
          <w:sz w:val="28"/>
          <w:szCs w:val="28"/>
        </w:rPr>
      </w:pPr>
    </w:p>
    <w:p w14:paraId="15A19B62" w14:textId="77777777" w:rsidR="0068047A" w:rsidRPr="00F8295A" w:rsidRDefault="0068047A" w:rsidP="00CD266E">
      <w:pPr>
        <w:spacing w:after="0" w:line="360" w:lineRule="auto"/>
        <w:rPr>
          <w:rFonts w:ascii="Times New Roman" w:hAnsi="Times New Roman" w:cs="Times New Roman"/>
          <w:b/>
          <w:sz w:val="28"/>
          <w:szCs w:val="28"/>
        </w:rPr>
      </w:pPr>
    </w:p>
    <w:p w14:paraId="73D2B2E6" w14:textId="77777777" w:rsidR="00CD266E" w:rsidRPr="00F8295A" w:rsidRDefault="000E5B9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 G</w:t>
      </w:r>
    </w:p>
    <w:p w14:paraId="75261983" w14:textId="77777777" w:rsidR="00CD266E" w:rsidRPr="00F8295A" w:rsidRDefault="000E5B9E" w:rsidP="00CD266E">
      <w:pPr>
        <w:pStyle w:val="Heading1"/>
        <w:rPr>
          <w:sz w:val="28"/>
          <w:szCs w:val="28"/>
        </w:rPr>
      </w:pPr>
      <w:r w:rsidRPr="00F8295A">
        <w:rPr>
          <w:sz w:val="28"/>
          <w:szCs w:val="28"/>
        </w:rPr>
        <w:t>Amenities</w:t>
      </w:r>
    </w:p>
    <w:p w14:paraId="51ADAF73"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iCs/>
          <w:sz w:val="28"/>
          <w:szCs w:val="28"/>
        </w:rPr>
      </w:pPr>
    </w:p>
    <w:tbl>
      <w:tblPr>
        <w:tblStyle w:val="TableGrid"/>
        <w:tblW w:w="0" w:type="auto"/>
        <w:jc w:val="center"/>
        <w:tblLook w:val="04A0" w:firstRow="1" w:lastRow="0" w:firstColumn="1" w:lastColumn="0" w:noHBand="0" w:noVBand="1"/>
      </w:tblPr>
      <w:tblGrid>
        <w:gridCol w:w="936"/>
        <w:gridCol w:w="5616"/>
      </w:tblGrid>
      <w:tr w:rsidR="00CD266E" w:rsidRPr="00F8295A" w14:paraId="7DC11B95" w14:textId="77777777" w:rsidTr="00CF782E">
        <w:trPr>
          <w:jc w:val="center"/>
        </w:trPr>
        <w:tc>
          <w:tcPr>
            <w:tcW w:w="936" w:type="dxa"/>
          </w:tcPr>
          <w:p w14:paraId="0F30A82C"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Sr. No.</w:t>
            </w:r>
          </w:p>
        </w:tc>
        <w:tc>
          <w:tcPr>
            <w:tcW w:w="5616" w:type="dxa"/>
          </w:tcPr>
          <w:p w14:paraId="58B047D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Particulars</w:t>
            </w:r>
          </w:p>
        </w:tc>
      </w:tr>
      <w:tr w:rsidR="00CD266E" w:rsidRPr="00F8295A" w14:paraId="304045A8" w14:textId="77777777" w:rsidTr="00CF782E">
        <w:trPr>
          <w:jc w:val="center"/>
        </w:trPr>
        <w:tc>
          <w:tcPr>
            <w:tcW w:w="936" w:type="dxa"/>
          </w:tcPr>
          <w:p w14:paraId="744C157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w:t>
            </w:r>
          </w:p>
        </w:tc>
        <w:tc>
          <w:tcPr>
            <w:tcW w:w="5616" w:type="dxa"/>
          </w:tcPr>
          <w:p w14:paraId="25E07DA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Smoke detectors</w:t>
            </w:r>
          </w:p>
        </w:tc>
      </w:tr>
      <w:tr w:rsidR="00CD266E" w:rsidRPr="00F8295A" w14:paraId="4938BBF2" w14:textId="77777777" w:rsidTr="00CF782E">
        <w:trPr>
          <w:jc w:val="center"/>
        </w:trPr>
        <w:tc>
          <w:tcPr>
            <w:tcW w:w="936" w:type="dxa"/>
          </w:tcPr>
          <w:p w14:paraId="2CBD12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w:t>
            </w:r>
          </w:p>
        </w:tc>
        <w:tc>
          <w:tcPr>
            <w:tcW w:w="5616" w:type="dxa"/>
          </w:tcPr>
          <w:p w14:paraId="6C77C11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Fire Alarm</w:t>
            </w:r>
          </w:p>
        </w:tc>
      </w:tr>
      <w:tr w:rsidR="00CD266E" w:rsidRPr="00F8295A" w14:paraId="595BBE48" w14:textId="77777777" w:rsidTr="00CF782E">
        <w:trPr>
          <w:jc w:val="center"/>
        </w:trPr>
        <w:tc>
          <w:tcPr>
            <w:tcW w:w="936" w:type="dxa"/>
          </w:tcPr>
          <w:p w14:paraId="208F0C2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3</w:t>
            </w:r>
          </w:p>
        </w:tc>
        <w:tc>
          <w:tcPr>
            <w:tcW w:w="5616" w:type="dxa"/>
          </w:tcPr>
          <w:p w14:paraId="2AD21AD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Sprinklers</w:t>
            </w:r>
          </w:p>
        </w:tc>
      </w:tr>
      <w:tr w:rsidR="00CD266E" w:rsidRPr="00F8295A" w14:paraId="7824686D" w14:textId="77777777" w:rsidTr="00CF782E">
        <w:trPr>
          <w:jc w:val="center"/>
        </w:trPr>
        <w:tc>
          <w:tcPr>
            <w:tcW w:w="936" w:type="dxa"/>
          </w:tcPr>
          <w:p w14:paraId="2F9FC1C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w:t>
            </w:r>
          </w:p>
        </w:tc>
        <w:tc>
          <w:tcPr>
            <w:tcW w:w="5616" w:type="dxa"/>
          </w:tcPr>
          <w:p w14:paraId="1ED8A45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CCTV Coverage over Campus and Internal Areas</w:t>
            </w:r>
          </w:p>
        </w:tc>
      </w:tr>
      <w:tr w:rsidR="00CD266E" w:rsidRPr="00F8295A" w14:paraId="25F9534B" w14:textId="77777777" w:rsidTr="00CF782E">
        <w:trPr>
          <w:jc w:val="center"/>
        </w:trPr>
        <w:tc>
          <w:tcPr>
            <w:tcW w:w="936" w:type="dxa"/>
          </w:tcPr>
          <w:p w14:paraId="27C715D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5</w:t>
            </w:r>
          </w:p>
        </w:tc>
        <w:tc>
          <w:tcPr>
            <w:tcW w:w="5616" w:type="dxa"/>
          </w:tcPr>
          <w:p w14:paraId="1B9E60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Common Washroom on Dedicated Floors &amp; Dedicated</w:t>
            </w:r>
          </w:p>
        </w:tc>
      </w:tr>
      <w:tr w:rsidR="00CD266E" w:rsidRPr="00F8295A" w14:paraId="45343B13" w14:textId="77777777" w:rsidTr="00CF782E">
        <w:trPr>
          <w:jc w:val="center"/>
        </w:trPr>
        <w:tc>
          <w:tcPr>
            <w:tcW w:w="936" w:type="dxa"/>
          </w:tcPr>
          <w:p w14:paraId="68FD2D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6</w:t>
            </w:r>
          </w:p>
        </w:tc>
        <w:tc>
          <w:tcPr>
            <w:tcW w:w="5616" w:type="dxa"/>
          </w:tcPr>
          <w:p w14:paraId="53B4412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Washroom Provision for Shops &amp; Offices</w:t>
            </w:r>
          </w:p>
        </w:tc>
      </w:tr>
      <w:tr w:rsidR="00CD266E" w:rsidRPr="00F8295A" w14:paraId="574700C7" w14:textId="77777777" w:rsidTr="00CF782E">
        <w:trPr>
          <w:jc w:val="center"/>
        </w:trPr>
        <w:tc>
          <w:tcPr>
            <w:tcW w:w="936" w:type="dxa"/>
          </w:tcPr>
          <w:p w14:paraId="7FCB33C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7</w:t>
            </w:r>
          </w:p>
        </w:tc>
        <w:tc>
          <w:tcPr>
            <w:tcW w:w="5616" w:type="dxa"/>
          </w:tcPr>
          <w:p w14:paraId="318F088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Godown/Store for Retail Spaces*</w:t>
            </w:r>
          </w:p>
        </w:tc>
      </w:tr>
      <w:tr w:rsidR="00CD266E" w:rsidRPr="00F8295A" w14:paraId="31E7068F" w14:textId="77777777" w:rsidTr="00CF782E">
        <w:trPr>
          <w:jc w:val="center"/>
        </w:trPr>
        <w:tc>
          <w:tcPr>
            <w:tcW w:w="936" w:type="dxa"/>
          </w:tcPr>
          <w:p w14:paraId="59F5B50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8</w:t>
            </w:r>
          </w:p>
        </w:tc>
        <w:tc>
          <w:tcPr>
            <w:tcW w:w="5616" w:type="dxa"/>
          </w:tcPr>
          <w:p w14:paraId="422F76A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Loading &amp; Unloading Corridor</w:t>
            </w:r>
          </w:p>
        </w:tc>
      </w:tr>
      <w:tr w:rsidR="00CD266E" w:rsidRPr="00F8295A" w14:paraId="58DA6259" w14:textId="77777777" w:rsidTr="00CF782E">
        <w:trPr>
          <w:jc w:val="center"/>
        </w:trPr>
        <w:tc>
          <w:tcPr>
            <w:tcW w:w="936" w:type="dxa"/>
          </w:tcPr>
          <w:p w14:paraId="06F3706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9</w:t>
            </w:r>
          </w:p>
        </w:tc>
        <w:tc>
          <w:tcPr>
            <w:tcW w:w="5616" w:type="dxa"/>
          </w:tcPr>
          <w:p w14:paraId="442BA15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w:t>
            </w:r>
          </w:p>
        </w:tc>
      </w:tr>
      <w:tr w:rsidR="00CD266E" w:rsidRPr="00F8295A" w14:paraId="13C987C0" w14:textId="77777777" w:rsidTr="00CF782E">
        <w:trPr>
          <w:jc w:val="center"/>
        </w:trPr>
        <w:tc>
          <w:tcPr>
            <w:tcW w:w="936" w:type="dxa"/>
          </w:tcPr>
          <w:p w14:paraId="4CFBC9F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10</w:t>
            </w:r>
          </w:p>
        </w:tc>
        <w:tc>
          <w:tcPr>
            <w:tcW w:w="5616" w:type="dxa"/>
          </w:tcPr>
          <w:p w14:paraId="727F2C0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Complete Generator Backup (MSEB Permissible Load)</w:t>
            </w:r>
          </w:p>
        </w:tc>
      </w:tr>
      <w:tr w:rsidR="00CD266E" w:rsidRPr="00F8295A" w14:paraId="24307ACE" w14:textId="77777777" w:rsidTr="00CF782E">
        <w:trPr>
          <w:jc w:val="center"/>
        </w:trPr>
        <w:tc>
          <w:tcPr>
            <w:tcW w:w="936" w:type="dxa"/>
          </w:tcPr>
          <w:p w14:paraId="35699E0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11</w:t>
            </w:r>
          </w:p>
        </w:tc>
        <w:tc>
          <w:tcPr>
            <w:tcW w:w="5616" w:type="dxa"/>
          </w:tcPr>
          <w:p w14:paraId="2FDF4A4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Internal Tremix Concrete/Pavers for Driveway</w:t>
            </w:r>
          </w:p>
        </w:tc>
      </w:tr>
      <w:tr w:rsidR="00CD266E" w:rsidRPr="00F8295A" w14:paraId="2FFBDE97" w14:textId="77777777" w:rsidTr="00CF782E">
        <w:trPr>
          <w:jc w:val="center"/>
        </w:trPr>
        <w:tc>
          <w:tcPr>
            <w:tcW w:w="936" w:type="dxa"/>
          </w:tcPr>
          <w:p w14:paraId="72E3E67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12</w:t>
            </w:r>
          </w:p>
        </w:tc>
        <w:tc>
          <w:tcPr>
            <w:tcW w:w="5616" w:type="dxa"/>
          </w:tcPr>
          <w:p w14:paraId="2C0DFE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Parking Management System</w:t>
            </w:r>
          </w:p>
        </w:tc>
      </w:tr>
      <w:tr w:rsidR="00CD266E" w:rsidRPr="00F8295A" w14:paraId="4B42F7A2" w14:textId="77777777" w:rsidTr="00CF782E">
        <w:trPr>
          <w:jc w:val="center"/>
        </w:trPr>
        <w:tc>
          <w:tcPr>
            <w:tcW w:w="936" w:type="dxa"/>
          </w:tcPr>
          <w:p w14:paraId="6C9726E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13</w:t>
            </w:r>
          </w:p>
        </w:tc>
        <w:tc>
          <w:tcPr>
            <w:tcW w:w="5616" w:type="dxa"/>
          </w:tcPr>
          <w:p w14:paraId="7DBCB3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Top Housekeeping Management System</w:t>
            </w:r>
          </w:p>
        </w:tc>
      </w:tr>
      <w:tr w:rsidR="00CD266E" w:rsidRPr="00F8295A" w14:paraId="36FE5D1F" w14:textId="77777777" w:rsidTr="00CF782E">
        <w:trPr>
          <w:jc w:val="center"/>
        </w:trPr>
        <w:tc>
          <w:tcPr>
            <w:tcW w:w="936" w:type="dxa"/>
          </w:tcPr>
          <w:p w14:paraId="6322CFD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lastRenderedPageBreak/>
              <w:t>14</w:t>
            </w:r>
          </w:p>
        </w:tc>
        <w:tc>
          <w:tcPr>
            <w:tcW w:w="5616" w:type="dxa"/>
          </w:tcPr>
          <w:p w14:paraId="498CBB6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24*7 Security Guard</w:t>
            </w:r>
          </w:p>
        </w:tc>
      </w:tr>
      <w:tr w:rsidR="00CD266E" w:rsidRPr="00F8295A" w14:paraId="522808A6" w14:textId="77777777" w:rsidTr="00CF782E">
        <w:trPr>
          <w:jc w:val="center"/>
        </w:trPr>
        <w:tc>
          <w:tcPr>
            <w:tcW w:w="936" w:type="dxa"/>
          </w:tcPr>
          <w:p w14:paraId="57474E0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15</w:t>
            </w:r>
          </w:p>
        </w:tc>
        <w:tc>
          <w:tcPr>
            <w:tcW w:w="5616" w:type="dxa"/>
          </w:tcPr>
          <w:p w14:paraId="6588F4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Corpus Fund to Manage Your Building Lifetime</w:t>
            </w:r>
          </w:p>
        </w:tc>
      </w:tr>
      <w:tr w:rsidR="00CD266E" w:rsidRPr="00F8295A" w14:paraId="768772AE" w14:textId="77777777" w:rsidTr="00CF782E">
        <w:trPr>
          <w:jc w:val="center"/>
        </w:trPr>
        <w:tc>
          <w:tcPr>
            <w:tcW w:w="936" w:type="dxa"/>
          </w:tcPr>
          <w:p w14:paraId="64E0B42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16</w:t>
            </w:r>
          </w:p>
        </w:tc>
        <w:tc>
          <w:tcPr>
            <w:tcW w:w="5616" w:type="dxa"/>
          </w:tcPr>
          <w:p w14:paraId="1B6B18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Maintenance Management System</w:t>
            </w:r>
          </w:p>
        </w:tc>
      </w:tr>
      <w:tr w:rsidR="00CD266E" w:rsidRPr="00F8295A" w14:paraId="3269F6CE" w14:textId="77777777" w:rsidTr="00CF782E">
        <w:trPr>
          <w:jc w:val="center"/>
        </w:trPr>
        <w:tc>
          <w:tcPr>
            <w:tcW w:w="936" w:type="dxa"/>
          </w:tcPr>
          <w:p w14:paraId="45477EF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17</w:t>
            </w:r>
          </w:p>
        </w:tc>
        <w:tc>
          <w:tcPr>
            <w:tcW w:w="5616" w:type="dxa"/>
          </w:tcPr>
          <w:p w14:paraId="62DF7A7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Water Conservation - Water Level Controller with Auto Shut-off to Prevent Overflow and Wastage.</w:t>
            </w:r>
          </w:p>
        </w:tc>
      </w:tr>
      <w:tr w:rsidR="00CD266E" w:rsidRPr="00F8295A" w14:paraId="1914652D" w14:textId="77777777" w:rsidTr="00CF782E">
        <w:trPr>
          <w:jc w:val="center"/>
        </w:trPr>
        <w:tc>
          <w:tcPr>
            <w:tcW w:w="936" w:type="dxa"/>
          </w:tcPr>
          <w:p w14:paraId="262E12E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18</w:t>
            </w:r>
          </w:p>
        </w:tc>
        <w:tc>
          <w:tcPr>
            <w:tcW w:w="5616" w:type="dxa"/>
          </w:tcPr>
          <w:p w14:paraId="509902F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Use of Aerated Blocks for Low Thermal Conductivity which Saves Electricity.</w:t>
            </w:r>
          </w:p>
        </w:tc>
      </w:tr>
      <w:tr w:rsidR="00CD266E" w:rsidRPr="00F8295A" w14:paraId="414AEDD8" w14:textId="77777777" w:rsidTr="00CF782E">
        <w:trPr>
          <w:jc w:val="center"/>
        </w:trPr>
        <w:tc>
          <w:tcPr>
            <w:tcW w:w="936" w:type="dxa"/>
            <w:vMerge w:val="restart"/>
          </w:tcPr>
          <w:p w14:paraId="3E7A2AD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r w:rsidRPr="00F8295A">
              <w:rPr>
                <w:rFonts w:ascii="Times New Roman" w:hAnsi="Times New Roman"/>
                <w:color w:val="000101"/>
                <w:sz w:val="28"/>
                <w:szCs w:val="28"/>
              </w:rPr>
              <w:t>19</w:t>
            </w:r>
          </w:p>
        </w:tc>
        <w:tc>
          <w:tcPr>
            <w:tcW w:w="5616" w:type="dxa"/>
          </w:tcPr>
          <w:p w14:paraId="6FCA5C7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Energy Conservation:</w:t>
            </w:r>
          </w:p>
        </w:tc>
      </w:tr>
      <w:tr w:rsidR="00CD266E" w:rsidRPr="00F8295A" w14:paraId="67291D7B" w14:textId="77777777" w:rsidTr="00CF782E">
        <w:trPr>
          <w:jc w:val="center"/>
        </w:trPr>
        <w:tc>
          <w:tcPr>
            <w:tcW w:w="936" w:type="dxa"/>
            <w:vMerge/>
          </w:tcPr>
          <w:p w14:paraId="7293476A"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727A672"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Pumps</w:t>
            </w:r>
          </w:p>
        </w:tc>
      </w:tr>
      <w:tr w:rsidR="00CD266E" w:rsidRPr="00F8295A" w14:paraId="24045FE6" w14:textId="77777777" w:rsidTr="00CF782E">
        <w:trPr>
          <w:jc w:val="center"/>
        </w:trPr>
        <w:tc>
          <w:tcPr>
            <w:tcW w:w="936" w:type="dxa"/>
            <w:vMerge/>
          </w:tcPr>
          <w:p w14:paraId="2F5CEF1F"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B4E4045"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Auto Shut-off Generator Backup</w:t>
            </w:r>
          </w:p>
        </w:tc>
      </w:tr>
      <w:tr w:rsidR="00CD266E" w:rsidRPr="00F8295A" w14:paraId="0505921B" w14:textId="77777777" w:rsidTr="00CF782E">
        <w:trPr>
          <w:jc w:val="center"/>
        </w:trPr>
        <w:tc>
          <w:tcPr>
            <w:tcW w:w="936" w:type="dxa"/>
            <w:vMerge/>
          </w:tcPr>
          <w:p w14:paraId="56DFC34F" w14:textId="77777777" w:rsidR="00CD266E" w:rsidRPr="00F8295A" w:rsidRDefault="00CD266E" w:rsidP="00CF782E">
            <w:pPr>
              <w:pStyle w:val="BodyTextIndent3"/>
              <w:ind w:left="0"/>
              <w:rPr>
                <w:sz w:val="28"/>
                <w:szCs w:val="28"/>
              </w:rPr>
            </w:pPr>
          </w:p>
        </w:tc>
        <w:tc>
          <w:tcPr>
            <w:tcW w:w="5616" w:type="dxa"/>
          </w:tcPr>
          <w:p w14:paraId="615495D9" w14:textId="77777777" w:rsidR="00CD266E" w:rsidRPr="00F8295A" w:rsidRDefault="00CD266E" w:rsidP="00CF782E">
            <w:pPr>
              <w:pStyle w:val="BodyTextIndent3"/>
              <w:ind w:left="0"/>
              <w:rPr>
                <w:sz w:val="28"/>
                <w:szCs w:val="28"/>
              </w:rPr>
            </w:pPr>
            <w:r w:rsidRPr="00F8295A">
              <w:rPr>
                <w:sz w:val="28"/>
                <w:szCs w:val="28"/>
              </w:rPr>
              <w:t>• Use of Led Lights in Common Areas to Reduce Energy Consumption</w:t>
            </w:r>
          </w:p>
        </w:tc>
      </w:tr>
      <w:tr w:rsidR="00CD266E" w:rsidRPr="00F8295A" w14:paraId="31202BD7" w14:textId="77777777" w:rsidTr="00CF782E">
        <w:trPr>
          <w:jc w:val="center"/>
        </w:trPr>
        <w:tc>
          <w:tcPr>
            <w:tcW w:w="936" w:type="dxa"/>
            <w:vMerge/>
          </w:tcPr>
          <w:p w14:paraId="41C2DB5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6B658806"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Low Flow Taps in Common Washroom</w:t>
            </w:r>
          </w:p>
        </w:tc>
      </w:tr>
      <w:tr w:rsidR="00CD266E" w:rsidRPr="00F8295A" w14:paraId="27F1B9D2" w14:textId="77777777" w:rsidTr="00CF782E">
        <w:trPr>
          <w:jc w:val="center"/>
        </w:trPr>
        <w:tc>
          <w:tcPr>
            <w:tcW w:w="936" w:type="dxa"/>
            <w:vMerge/>
          </w:tcPr>
          <w:p w14:paraId="3A3EB30B"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p>
        </w:tc>
        <w:tc>
          <w:tcPr>
            <w:tcW w:w="5616" w:type="dxa"/>
          </w:tcPr>
          <w:p w14:paraId="126781F8" w14:textId="77777777" w:rsidR="00CD266E" w:rsidRPr="00F8295A" w:rsidRDefault="00CD266E" w:rsidP="00CF782E">
            <w:pPr>
              <w:autoSpaceDE w:val="0"/>
              <w:autoSpaceDN w:val="0"/>
              <w:adjustRightInd w:val="0"/>
              <w:spacing w:after="200" w:line="276" w:lineRule="auto"/>
              <w:rPr>
                <w:rFonts w:ascii="Times New Roman" w:hAnsi="Times New Roman"/>
                <w:color w:val="000101"/>
                <w:sz w:val="28"/>
                <w:szCs w:val="28"/>
              </w:rPr>
            </w:pPr>
            <w:r w:rsidRPr="00F8295A">
              <w:rPr>
                <w:rFonts w:ascii="Times New Roman" w:hAnsi="Times New Roman"/>
                <w:color w:val="000101"/>
                <w:sz w:val="28"/>
                <w:szCs w:val="28"/>
              </w:rPr>
              <w:t>• Motion Sensor Lights in Common Washroom</w:t>
            </w:r>
          </w:p>
        </w:tc>
      </w:tr>
      <w:tr w:rsidR="00CD266E" w:rsidRPr="00F8295A" w14:paraId="7502CE7F" w14:textId="77777777" w:rsidTr="00CF782E">
        <w:trPr>
          <w:jc w:val="center"/>
        </w:trPr>
        <w:tc>
          <w:tcPr>
            <w:tcW w:w="936" w:type="dxa"/>
            <w:vMerge/>
          </w:tcPr>
          <w:p w14:paraId="7F72860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color w:val="000101"/>
                <w:sz w:val="28"/>
                <w:szCs w:val="28"/>
              </w:rPr>
            </w:pPr>
          </w:p>
        </w:tc>
        <w:tc>
          <w:tcPr>
            <w:tcW w:w="5616" w:type="dxa"/>
          </w:tcPr>
          <w:p w14:paraId="678BB0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color w:val="000101"/>
                <w:sz w:val="28"/>
                <w:szCs w:val="28"/>
              </w:rPr>
              <w:t>• OWC</w:t>
            </w:r>
          </w:p>
        </w:tc>
      </w:tr>
      <w:tr w:rsidR="00CD266E" w:rsidRPr="00F8295A" w14:paraId="74616EE6" w14:textId="77777777" w:rsidTr="00CF782E">
        <w:trPr>
          <w:jc w:val="center"/>
        </w:trPr>
        <w:tc>
          <w:tcPr>
            <w:tcW w:w="936" w:type="dxa"/>
          </w:tcPr>
          <w:p w14:paraId="07B8D41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20</w:t>
            </w:r>
          </w:p>
        </w:tc>
        <w:tc>
          <w:tcPr>
            <w:tcW w:w="5616" w:type="dxa"/>
          </w:tcPr>
          <w:p w14:paraId="58ACB3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Rent Assistance*</w:t>
            </w:r>
          </w:p>
        </w:tc>
      </w:tr>
      <w:tr w:rsidR="00CD266E" w:rsidRPr="00F8295A" w14:paraId="4B766FF9" w14:textId="77777777" w:rsidTr="00CF782E">
        <w:trPr>
          <w:jc w:val="center"/>
        </w:trPr>
        <w:tc>
          <w:tcPr>
            <w:tcW w:w="936" w:type="dxa"/>
          </w:tcPr>
          <w:p w14:paraId="58E8734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21</w:t>
            </w:r>
          </w:p>
        </w:tc>
        <w:tc>
          <w:tcPr>
            <w:tcW w:w="5616" w:type="dxa"/>
          </w:tcPr>
          <w:p w14:paraId="689C33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Logistic &amp; Transport Assistance</w:t>
            </w:r>
          </w:p>
        </w:tc>
      </w:tr>
      <w:tr w:rsidR="00CD266E" w:rsidRPr="00F8295A" w14:paraId="2D30380E" w14:textId="77777777" w:rsidTr="00CF782E">
        <w:trPr>
          <w:jc w:val="center"/>
        </w:trPr>
        <w:tc>
          <w:tcPr>
            <w:tcW w:w="936" w:type="dxa"/>
          </w:tcPr>
          <w:p w14:paraId="19B2894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22</w:t>
            </w:r>
          </w:p>
        </w:tc>
        <w:tc>
          <w:tcPr>
            <w:tcW w:w="5616" w:type="dxa"/>
          </w:tcPr>
          <w:p w14:paraId="7149899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Pest Control Services</w:t>
            </w:r>
          </w:p>
        </w:tc>
      </w:tr>
      <w:tr w:rsidR="00CD266E" w:rsidRPr="00F8295A" w14:paraId="5F75FF49" w14:textId="77777777" w:rsidTr="00CF782E">
        <w:trPr>
          <w:jc w:val="center"/>
        </w:trPr>
        <w:tc>
          <w:tcPr>
            <w:tcW w:w="936" w:type="dxa"/>
          </w:tcPr>
          <w:p w14:paraId="2DE32E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23</w:t>
            </w:r>
          </w:p>
        </w:tc>
        <w:tc>
          <w:tcPr>
            <w:tcW w:w="5616" w:type="dxa"/>
          </w:tcPr>
          <w:p w14:paraId="7F7FA8A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Sanitisation Services</w:t>
            </w:r>
          </w:p>
        </w:tc>
      </w:tr>
      <w:tr w:rsidR="00CD266E" w:rsidRPr="00F8295A" w14:paraId="652BFDAB" w14:textId="77777777" w:rsidTr="00CF782E">
        <w:trPr>
          <w:jc w:val="center"/>
        </w:trPr>
        <w:tc>
          <w:tcPr>
            <w:tcW w:w="936" w:type="dxa"/>
          </w:tcPr>
          <w:p w14:paraId="4CCF6DA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24</w:t>
            </w:r>
          </w:p>
        </w:tc>
        <w:tc>
          <w:tcPr>
            <w:tcW w:w="5616" w:type="dxa"/>
          </w:tcPr>
          <w:p w14:paraId="4CAEB39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House Keeping Services</w:t>
            </w:r>
          </w:p>
        </w:tc>
      </w:tr>
      <w:tr w:rsidR="00CD266E" w:rsidRPr="00F8295A" w14:paraId="1FD4CECE" w14:textId="77777777" w:rsidTr="00CF782E">
        <w:trPr>
          <w:jc w:val="center"/>
        </w:trPr>
        <w:tc>
          <w:tcPr>
            <w:tcW w:w="936" w:type="dxa"/>
          </w:tcPr>
          <w:p w14:paraId="63AF7F3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25</w:t>
            </w:r>
          </w:p>
        </w:tc>
        <w:tc>
          <w:tcPr>
            <w:tcW w:w="5616" w:type="dxa"/>
          </w:tcPr>
          <w:p w14:paraId="5EAFF848"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MDU Provider</w:t>
            </w:r>
          </w:p>
        </w:tc>
      </w:tr>
      <w:tr w:rsidR="00CD266E" w:rsidRPr="00F8295A" w14:paraId="4B33C27A" w14:textId="77777777" w:rsidTr="00CF782E">
        <w:trPr>
          <w:jc w:val="center"/>
        </w:trPr>
        <w:tc>
          <w:tcPr>
            <w:tcW w:w="936" w:type="dxa"/>
          </w:tcPr>
          <w:p w14:paraId="420E76D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26</w:t>
            </w:r>
          </w:p>
        </w:tc>
        <w:tc>
          <w:tcPr>
            <w:tcW w:w="5616" w:type="dxa"/>
          </w:tcPr>
          <w:p w14:paraId="3FF23DA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STP Operator</w:t>
            </w:r>
          </w:p>
        </w:tc>
      </w:tr>
      <w:tr w:rsidR="00CD266E" w:rsidRPr="00F8295A" w14:paraId="2D2BFAEB" w14:textId="77777777" w:rsidTr="00CF782E">
        <w:trPr>
          <w:jc w:val="center"/>
        </w:trPr>
        <w:tc>
          <w:tcPr>
            <w:tcW w:w="936" w:type="dxa"/>
          </w:tcPr>
          <w:p w14:paraId="1BB88C8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lastRenderedPageBreak/>
              <w:t>27</w:t>
            </w:r>
          </w:p>
        </w:tc>
        <w:tc>
          <w:tcPr>
            <w:tcW w:w="5616" w:type="dxa"/>
          </w:tcPr>
          <w:p w14:paraId="11F2DD9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Warranty After Possession (WAP)*</w:t>
            </w:r>
          </w:p>
        </w:tc>
      </w:tr>
      <w:tr w:rsidR="00CD266E" w:rsidRPr="00F8295A" w14:paraId="0B540385" w14:textId="77777777" w:rsidTr="00CF782E">
        <w:trPr>
          <w:jc w:val="center"/>
        </w:trPr>
        <w:tc>
          <w:tcPr>
            <w:tcW w:w="936" w:type="dxa"/>
          </w:tcPr>
          <w:p w14:paraId="0B45D60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28</w:t>
            </w:r>
          </w:p>
        </w:tc>
        <w:tc>
          <w:tcPr>
            <w:tcW w:w="5616" w:type="dxa"/>
          </w:tcPr>
          <w:p w14:paraId="1130770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iCs/>
                <w:sz w:val="28"/>
                <w:szCs w:val="28"/>
              </w:rPr>
            </w:pPr>
            <w:r w:rsidRPr="00F8295A">
              <w:rPr>
                <w:rFonts w:ascii="Times New Roman" w:hAnsi="Times New Roman"/>
                <w:iCs/>
                <w:sz w:val="28"/>
                <w:szCs w:val="28"/>
              </w:rPr>
              <w:t>41 Cash Connect Programme</w:t>
            </w:r>
          </w:p>
        </w:tc>
      </w:tr>
    </w:tbl>
    <w:p w14:paraId="3117B7F8" w14:textId="77777777" w:rsidR="00CD266E" w:rsidRPr="00F8295A" w:rsidRDefault="00CD266E" w:rsidP="00CD266E">
      <w:pPr>
        <w:pStyle w:val="ListParagraph"/>
        <w:tabs>
          <w:tab w:val="left" w:pos="360"/>
          <w:tab w:val="left" w:pos="2880"/>
        </w:tabs>
        <w:spacing w:after="0" w:line="360" w:lineRule="auto"/>
        <w:ind w:left="1440"/>
        <w:rPr>
          <w:rFonts w:ascii="Times New Roman" w:hAnsi="Times New Roman"/>
          <w:iCs/>
          <w:sz w:val="28"/>
          <w:szCs w:val="28"/>
        </w:rPr>
      </w:pPr>
    </w:p>
    <w:p w14:paraId="75F976D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(Disclaimer: The above mentioned services are provided by the Developer with the help of third party providers.</w:t>
      </w:r>
    </w:p>
    <w:p w14:paraId="7E50F676" w14:textId="77777777" w:rsidR="00CD266E" w:rsidRPr="00F8295A" w:rsidRDefault="00CD266E" w:rsidP="00410B4A">
      <w:pPr>
        <w:autoSpaceDE w:val="0"/>
        <w:autoSpaceDN w:val="0"/>
        <w:adjustRightInd w:val="0"/>
        <w:spacing w:after="0" w:line="240" w:lineRule="auto"/>
        <w:jc w:val="both"/>
        <w:rPr>
          <w:rFonts w:ascii="Times New Roman" w:hAnsi="Times New Roman" w:cs="Times New Roman"/>
          <w:sz w:val="28"/>
          <w:szCs w:val="28"/>
          <w:lang w:eastAsia="en-GB"/>
        </w:rPr>
      </w:pPr>
      <w:r w:rsidRPr="00F8295A">
        <w:rPr>
          <w:rFonts w:ascii="Times New Roman" w:hAnsi="Times New Roman" w:cs="Times New Roman"/>
          <w:sz w:val="28"/>
          <w:szCs w:val="28"/>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14:paraId="030BFD7D" w14:textId="77777777" w:rsidR="00CD266E" w:rsidRPr="00F8295A" w:rsidRDefault="00CD266E" w:rsidP="00CD266E">
      <w:pPr>
        <w:spacing w:after="0" w:line="360" w:lineRule="auto"/>
        <w:jc w:val="center"/>
        <w:rPr>
          <w:rFonts w:ascii="Times New Roman" w:hAnsi="Times New Roman" w:cs="Times New Roman"/>
          <w:b/>
          <w:sz w:val="28"/>
          <w:szCs w:val="28"/>
        </w:rPr>
      </w:pPr>
    </w:p>
    <w:p w14:paraId="7E08582F" w14:textId="77777777" w:rsidR="00DB0E40" w:rsidRPr="00F8295A" w:rsidRDefault="00DB0E40" w:rsidP="00CD266E">
      <w:pPr>
        <w:spacing w:after="0" w:line="360" w:lineRule="auto"/>
        <w:jc w:val="center"/>
        <w:rPr>
          <w:rFonts w:ascii="Times New Roman" w:hAnsi="Times New Roman" w:cs="Times New Roman"/>
          <w:b/>
          <w:sz w:val="28"/>
          <w:szCs w:val="28"/>
        </w:rPr>
      </w:pPr>
    </w:p>
    <w:p w14:paraId="212BF0A0" w14:textId="77777777" w:rsidR="00CD266E" w:rsidRPr="00F8295A" w:rsidRDefault="00CD266E" w:rsidP="00CD266E">
      <w:pPr>
        <w:spacing w:after="0" w:line="360" w:lineRule="auto"/>
        <w:jc w:val="center"/>
        <w:rPr>
          <w:rFonts w:ascii="Times New Roman" w:hAnsi="Times New Roman" w:cs="Times New Roman"/>
          <w:b/>
          <w:sz w:val="28"/>
          <w:szCs w:val="28"/>
        </w:rPr>
      </w:pPr>
      <w:r w:rsidRPr="00F8295A">
        <w:rPr>
          <w:rFonts w:ascii="Times New Roman" w:hAnsi="Times New Roman" w:cs="Times New Roman"/>
          <w:b/>
          <w:sz w:val="28"/>
          <w:szCs w:val="28"/>
        </w:rPr>
        <w:t>ANNEXURE –</w:t>
      </w:r>
      <w:r w:rsidR="006E41B5" w:rsidRPr="00F8295A">
        <w:rPr>
          <w:rFonts w:ascii="Times New Roman" w:hAnsi="Times New Roman" w:cs="Times New Roman"/>
          <w:b/>
          <w:sz w:val="28"/>
          <w:szCs w:val="28"/>
        </w:rPr>
        <w:t xml:space="preserve"> H</w:t>
      </w:r>
    </w:p>
    <w:p w14:paraId="2DBAE3BF" w14:textId="77777777" w:rsidR="00CD266E" w:rsidRPr="00F8295A" w:rsidRDefault="000E5B9E" w:rsidP="00CD266E">
      <w:pPr>
        <w:spacing w:after="0" w:line="360" w:lineRule="auto"/>
        <w:jc w:val="center"/>
        <w:rPr>
          <w:rFonts w:ascii="Times New Roman" w:hAnsi="Times New Roman" w:cs="Times New Roman"/>
          <w:b/>
          <w:bCs/>
          <w:sz w:val="28"/>
          <w:szCs w:val="28"/>
          <w:u w:val="single"/>
        </w:rPr>
      </w:pPr>
      <w:r w:rsidRPr="00F8295A">
        <w:rPr>
          <w:rFonts w:ascii="Times New Roman" w:hAnsi="Times New Roman" w:cs="Times New Roman"/>
          <w:b/>
          <w:bCs/>
          <w:sz w:val="28"/>
          <w:szCs w:val="28"/>
          <w:u w:val="single"/>
        </w:rPr>
        <w:t>Maintenance</w:t>
      </w:r>
    </w:p>
    <w:p w14:paraId="75BFE402" w14:textId="77777777" w:rsidR="00CD266E" w:rsidRPr="00F8295A" w:rsidRDefault="00CD266E" w:rsidP="00CD266E">
      <w:pPr>
        <w:pStyle w:val="ListParagraph"/>
        <w:tabs>
          <w:tab w:val="left" w:pos="360"/>
          <w:tab w:val="left" w:pos="2880"/>
        </w:tabs>
        <w:spacing w:after="0" w:line="360" w:lineRule="auto"/>
        <w:jc w:val="center"/>
        <w:rPr>
          <w:rFonts w:ascii="Times New Roman" w:hAnsi="Times New Roman"/>
          <w:b/>
          <w:i/>
          <w:iCs/>
          <w:sz w:val="28"/>
          <w:szCs w:val="28"/>
          <w:u w:val="single"/>
        </w:rPr>
      </w:pPr>
    </w:p>
    <w:tbl>
      <w:tblPr>
        <w:tblStyle w:val="TableGrid"/>
        <w:tblW w:w="0" w:type="auto"/>
        <w:jc w:val="center"/>
        <w:tblLook w:val="04A0" w:firstRow="1" w:lastRow="0" w:firstColumn="1" w:lastColumn="0" w:noHBand="0" w:noVBand="1"/>
      </w:tblPr>
      <w:tblGrid>
        <w:gridCol w:w="990"/>
        <w:gridCol w:w="4320"/>
      </w:tblGrid>
      <w:tr w:rsidR="00CD266E" w:rsidRPr="00F8295A" w14:paraId="34D40B8E" w14:textId="77777777" w:rsidTr="00CF782E">
        <w:trPr>
          <w:jc w:val="center"/>
        </w:trPr>
        <w:tc>
          <w:tcPr>
            <w:tcW w:w="990" w:type="dxa"/>
          </w:tcPr>
          <w:p w14:paraId="5D9B27D2" w14:textId="77777777" w:rsidR="00CD266E" w:rsidRPr="00F8295A" w:rsidRDefault="000E5B9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Sr. No.</w:t>
            </w:r>
          </w:p>
        </w:tc>
        <w:tc>
          <w:tcPr>
            <w:tcW w:w="4320" w:type="dxa"/>
          </w:tcPr>
          <w:p w14:paraId="2453905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
                <w:bCs/>
                <w:sz w:val="28"/>
                <w:szCs w:val="28"/>
              </w:rPr>
            </w:pPr>
            <w:r w:rsidRPr="00F8295A">
              <w:rPr>
                <w:rFonts w:ascii="Times New Roman" w:hAnsi="Times New Roman"/>
                <w:b/>
                <w:bCs/>
                <w:sz w:val="28"/>
                <w:szCs w:val="28"/>
              </w:rPr>
              <w:t>Maintenance Includes</w:t>
            </w:r>
          </w:p>
        </w:tc>
      </w:tr>
      <w:tr w:rsidR="00CD266E" w:rsidRPr="00F8295A" w14:paraId="4D4D1C1A" w14:textId="77777777" w:rsidTr="00CF782E">
        <w:trPr>
          <w:jc w:val="center"/>
        </w:trPr>
        <w:tc>
          <w:tcPr>
            <w:tcW w:w="990" w:type="dxa"/>
          </w:tcPr>
          <w:p w14:paraId="45CC0CC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w:t>
            </w:r>
          </w:p>
        </w:tc>
        <w:tc>
          <w:tcPr>
            <w:tcW w:w="4320" w:type="dxa"/>
          </w:tcPr>
          <w:p w14:paraId="4013A92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w:t>
            </w:r>
          </w:p>
        </w:tc>
      </w:tr>
      <w:tr w:rsidR="00CD266E" w:rsidRPr="00F8295A" w14:paraId="01938C6E" w14:textId="77777777" w:rsidTr="00CF782E">
        <w:trPr>
          <w:jc w:val="center"/>
        </w:trPr>
        <w:tc>
          <w:tcPr>
            <w:tcW w:w="990" w:type="dxa"/>
          </w:tcPr>
          <w:p w14:paraId="223BF09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2</w:t>
            </w:r>
          </w:p>
        </w:tc>
        <w:tc>
          <w:tcPr>
            <w:tcW w:w="4320" w:type="dxa"/>
          </w:tcPr>
          <w:p w14:paraId="708A38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Housekeeping supervisor</w:t>
            </w:r>
          </w:p>
        </w:tc>
      </w:tr>
      <w:tr w:rsidR="00CD266E" w:rsidRPr="00F8295A" w14:paraId="1898FD73" w14:textId="77777777" w:rsidTr="00CF782E">
        <w:trPr>
          <w:jc w:val="center"/>
        </w:trPr>
        <w:tc>
          <w:tcPr>
            <w:tcW w:w="990" w:type="dxa"/>
          </w:tcPr>
          <w:p w14:paraId="147F1A6D"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3</w:t>
            </w:r>
          </w:p>
        </w:tc>
        <w:tc>
          <w:tcPr>
            <w:tcW w:w="4320" w:type="dxa"/>
          </w:tcPr>
          <w:p w14:paraId="6B257F7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w:t>
            </w:r>
          </w:p>
        </w:tc>
      </w:tr>
      <w:tr w:rsidR="00CD266E" w:rsidRPr="00F8295A" w14:paraId="490FC6F1" w14:textId="77777777" w:rsidTr="00CF782E">
        <w:trPr>
          <w:jc w:val="center"/>
        </w:trPr>
        <w:tc>
          <w:tcPr>
            <w:tcW w:w="990" w:type="dxa"/>
          </w:tcPr>
          <w:p w14:paraId="403FD99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4</w:t>
            </w:r>
          </w:p>
        </w:tc>
        <w:tc>
          <w:tcPr>
            <w:tcW w:w="4320" w:type="dxa"/>
          </w:tcPr>
          <w:p w14:paraId="6C8BC4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Security Supervisor</w:t>
            </w:r>
          </w:p>
        </w:tc>
      </w:tr>
      <w:tr w:rsidR="00CD266E" w:rsidRPr="00F8295A" w14:paraId="3DEC038A" w14:textId="77777777" w:rsidTr="00CF782E">
        <w:trPr>
          <w:jc w:val="center"/>
        </w:trPr>
        <w:tc>
          <w:tcPr>
            <w:tcW w:w="990" w:type="dxa"/>
          </w:tcPr>
          <w:p w14:paraId="7D4FE09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5</w:t>
            </w:r>
          </w:p>
        </w:tc>
        <w:tc>
          <w:tcPr>
            <w:tcW w:w="4320" w:type="dxa"/>
          </w:tcPr>
          <w:p w14:paraId="7C68074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Garden</w:t>
            </w:r>
          </w:p>
        </w:tc>
      </w:tr>
      <w:tr w:rsidR="00CD266E" w:rsidRPr="00F8295A" w14:paraId="360F12DE" w14:textId="77777777" w:rsidTr="00CF782E">
        <w:trPr>
          <w:jc w:val="center"/>
        </w:trPr>
        <w:tc>
          <w:tcPr>
            <w:tcW w:w="990" w:type="dxa"/>
          </w:tcPr>
          <w:p w14:paraId="2250896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6</w:t>
            </w:r>
          </w:p>
        </w:tc>
        <w:tc>
          <w:tcPr>
            <w:tcW w:w="4320" w:type="dxa"/>
          </w:tcPr>
          <w:p w14:paraId="06B3AD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Pest Control</w:t>
            </w:r>
          </w:p>
        </w:tc>
      </w:tr>
      <w:tr w:rsidR="00CD266E" w:rsidRPr="00F8295A" w14:paraId="29F0B88C" w14:textId="77777777" w:rsidTr="00CF782E">
        <w:trPr>
          <w:jc w:val="center"/>
        </w:trPr>
        <w:tc>
          <w:tcPr>
            <w:tcW w:w="990" w:type="dxa"/>
          </w:tcPr>
          <w:p w14:paraId="7B53A41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7</w:t>
            </w:r>
          </w:p>
        </w:tc>
        <w:tc>
          <w:tcPr>
            <w:tcW w:w="4320" w:type="dxa"/>
          </w:tcPr>
          <w:p w14:paraId="52C9FCB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Lift for customer 4nos.</w:t>
            </w:r>
          </w:p>
        </w:tc>
      </w:tr>
      <w:tr w:rsidR="00CD266E" w:rsidRPr="00F8295A" w14:paraId="0F3BA174" w14:textId="77777777" w:rsidTr="00CF782E">
        <w:trPr>
          <w:jc w:val="center"/>
        </w:trPr>
        <w:tc>
          <w:tcPr>
            <w:tcW w:w="990" w:type="dxa"/>
          </w:tcPr>
          <w:p w14:paraId="12E491F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8</w:t>
            </w:r>
          </w:p>
        </w:tc>
        <w:tc>
          <w:tcPr>
            <w:tcW w:w="4320" w:type="dxa"/>
          </w:tcPr>
          <w:p w14:paraId="65BFEEDE"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Car lift 2 nos.</w:t>
            </w:r>
          </w:p>
        </w:tc>
      </w:tr>
      <w:tr w:rsidR="00CD266E" w:rsidRPr="00F8295A" w14:paraId="27F1FD46" w14:textId="77777777" w:rsidTr="00CF782E">
        <w:trPr>
          <w:jc w:val="center"/>
        </w:trPr>
        <w:tc>
          <w:tcPr>
            <w:tcW w:w="990" w:type="dxa"/>
          </w:tcPr>
          <w:p w14:paraId="7DAD9AB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9</w:t>
            </w:r>
          </w:p>
        </w:tc>
        <w:tc>
          <w:tcPr>
            <w:tcW w:w="4320" w:type="dxa"/>
          </w:tcPr>
          <w:p w14:paraId="0814FB1B"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Escalator</w:t>
            </w:r>
          </w:p>
        </w:tc>
      </w:tr>
      <w:tr w:rsidR="00CD266E" w:rsidRPr="00F8295A" w14:paraId="05D99395" w14:textId="77777777" w:rsidTr="00CF782E">
        <w:trPr>
          <w:jc w:val="center"/>
        </w:trPr>
        <w:tc>
          <w:tcPr>
            <w:tcW w:w="990" w:type="dxa"/>
          </w:tcPr>
          <w:p w14:paraId="098E1E5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10</w:t>
            </w:r>
          </w:p>
        </w:tc>
        <w:tc>
          <w:tcPr>
            <w:tcW w:w="4320" w:type="dxa"/>
          </w:tcPr>
          <w:p w14:paraId="2C2E4353"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CCTV maintenance &amp; AMC</w:t>
            </w:r>
          </w:p>
        </w:tc>
      </w:tr>
      <w:tr w:rsidR="00CD266E" w:rsidRPr="00F8295A" w14:paraId="4431BC44" w14:textId="77777777" w:rsidTr="00CF782E">
        <w:trPr>
          <w:jc w:val="center"/>
        </w:trPr>
        <w:tc>
          <w:tcPr>
            <w:tcW w:w="990" w:type="dxa"/>
          </w:tcPr>
          <w:p w14:paraId="06FF7919"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lastRenderedPageBreak/>
              <w:t>11</w:t>
            </w:r>
          </w:p>
        </w:tc>
        <w:tc>
          <w:tcPr>
            <w:tcW w:w="4320" w:type="dxa"/>
          </w:tcPr>
          <w:p w14:paraId="11D56FE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DG maintenance &amp; AMC</w:t>
            </w:r>
          </w:p>
        </w:tc>
      </w:tr>
      <w:tr w:rsidR="00CD266E" w:rsidRPr="00F8295A" w14:paraId="0D55C568" w14:textId="77777777" w:rsidTr="00CF782E">
        <w:trPr>
          <w:jc w:val="center"/>
        </w:trPr>
        <w:tc>
          <w:tcPr>
            <w:tcW w:w="990" w:type="dxa"/>
          </w:tcPr>
          <w:p w14:paraId="4310590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12</w:t>
            </w:r>
          </w:p>
        </w:tc>
        <w:tc>
          <w:tcPr>
            <w:tcW w:w="4320" w:type="dxa"/>
          </w:tcPr>
          <w:p w14:paraId="6533BFE6"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STP maintenance &amp; AMC</w:t>
            </w:r>
          </w:p>
        </w:tc>
      </w:tr>
      <w:tr w:rsidR="00CD266E" w:rsidRPr="00F8295A" w14:paraId="65B2C799" w14:textId="77777777" w:rsidTr="00CF782E">
        <w:trPr>
          <w:jc w:val="center"/>
        </w:trPr>
        <w:tc>
          <w:tcPr>
            <w:tcW w:w="990" w:type="dxa"/>
          </w:tcPr>
          <w:p w14:paraId="2E82DB02"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13</w:t>
            </w:r>
          </w:p>
        </w:tc>
        <w:tc>
          <w:tcPr>
            <w:tcW w:w="4320" w:type="dxa"/>
          </w:tcPr>
          <w:p w14:paraId="6D18A65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Fire fighting AMC</w:t>
            </w:r>
          </w:p>
        </w:tc>
      </w:tr>
      <w:tr w:rsidR="00CD266E" w:rsidRPr="00F8295A" w14:paraId="61E9830F" w14:textId="77777777" w:rsidTr="00CF782E">
        <w:trPr>
          <w:jc w:val="center"/>
        </w:trPr>
        <w:tc>
          <w:tcPr>
            <w:tcW w:w="990" w:type="dxa"/>
          </w:tcPr>
          <w:p w14:paraId="16A030FF"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14</w:t>
            </w:r>
          </w:p>
        </w:tc>
        <w:tc>
          <w:tcPr>
            <w:tcW w:w="4320" w:type="dxa"/>
          </w:tcPr>
          <w:p w14:paraId="1A845625"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Common area electricity maintenance</w:t>
            </w:r>
          </w:p>
        </w:tc>
      </w:tr>
      <w:tr w:rsidR="00CD266E" w:rsidRPr="00F8295A" w14:paraId="3176F4D1" w14:textId="77777777" w:rsidTr="00CF782E">
        <w:trPr>
          <w:jc w:val="center"/>
        </w:trPr>
        <w:tc>
          <w:tcPr>
            <w:tcW w:w="990" w:type="dxa"/>
          </w:tcPr>
          <w:p w14:paraId="5655CA7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15</w:t>
            </w:r>
          </w:p>
        </w:tc>
        <w:tc>
          <w:tcPr>
            <w:tcW w:w="4320" w:type="dxa"/>
          </w:tcPr>
          <w:p w14:paraId="34440B6C"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water tank cleaning</w:t>
            </w:r>
          </w:p>
        </w:tc>
      </w:tr>
      <w:tr w:rsidR="00CD266E" w:rsidRPr="00F8295A" w14:paraId="07DBB7DD" w14:textId="77777777" w:rsidTr="00CF782E">
        <w:trPr>
          <w:jc w:val="center"/>
        </w:trPr>
        <w:tc>
          <w:tcPr>
            <w:tcW w:w="990" w:type="dxa"/>
          </w:tcPr>
          <w:p w14:paraId="3B9AD3D0"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16</w:t>
            </w:r>
          </w:p>
        </w:tc>
        <w:tc>
          <w:tcPr>
            <w:tcW w:w="4320" w:type="dxa"/>
          </w:tcPr>
          <w:p w14:paraId="3DBC9CE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Repairs &amp; maintenance</w:t>
            </w:r>
          </w:p>
        </w:tc>
      </w:tr>
      <w:tr w:rsidR="00CD266E" w:rsidRPr="00F8295A" w14:paraId="1F0F2E69" w14:textId="77777777" w:rsidTr="00CF782E">
        <w:trPr>
          <w:trHeight w:val="1235"/>
          <w:jc w:val="center"/>
        </w:trPr>
        <w:tc>
          <w:tcPr>
            <w:tcW w:w="990" w:type="dxa"/>
          </w:tcPr>
          <w:p w14:paraId="13295561"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17</w:t>
            </w:r>
          </w:p>
        </w:tc>
        <w:tc>
          <w:tcPr>
            <w:tcW w:w="4320" w:type="dxa"/>
          </w:tcPr>
          <w:p w14:paraId="33BD37A4"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Technical Staff salary for attain the complaints</w:t>
            </w:r>
          </w:p>
          <w:p w14:paraId="7D0C5A67"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(a) Electrician</w:t>
            </w:r>
          </w:p>
          <w:p w14:paraId="5DF51ABA" w14:textId="77777777" w:rsidR="00CD266E" w:rsidRPr="00F8295A" w:rsidRDefault="00CD266E" w:rsidP="00CF782E">
            <w:pPr>
              <w:pStyle w:val="ListParagraph"/>
              <w:tabs>
                <w:tab w:val="left" w:pos="360"/>
                <w:tab w:val="left" w:pos="2880"/>
              </w:tabs>
              <w:spacing w:after="200" w:line="360" w:lineRule="auto"/>
              <w:ind w:left="0"/>
              <w:rPr>
                <w:rFonts w:ascii="Times New Roman" w:hAnsi="Times New Roman"/>
                <w:bCs/>
                <w:sz w:val="28"/>
                <w:szCs w:val="28"/>
              </w:rPr>
            </w:pPr>
            <w:r w:rsidRPr="00F8295A">
              <w:rPr>
                <w:rFonts w:ascii="Times New Roman" w:hAnsi="Times New Roman"/>
                <w:bCs/>
                <w:sz w:val="28"/>
                <w:szCs w:val="28"/>
              </w:rPr>
              <w:t>(b) Plumber</w:t>
            </w:r>
          </w:p>
        </w:tc>
      </w:tr>
    </w:tbl>
    <w:p w14:paraId="247427A5" w14:textId="77777777" w:rsidR="00004DFC" w:rsidRPr="00F8295A" w:rsidRDefault="00004DFC">
      <w:pPr>
        <w:rPr>
          <w:rFonts w:ascii="Times New Roman" w:hAnsi="Times New Roman" w:cs="Times New Roman"/>
          <w:sz w:val="28"/>
          <w:szCs w:val="28"/>
        </w:rPr>
      </w:pPr>
      <w:bookmarkStart w:id="7" w:name="_GoBack"/>
      <w:bookmarkEnd w:id="7"/>
    </w:p>
    <w:sectPr w:rsidR="00004DFC" w:rsidRPr="00F8295A" w:rsidSect="00CF782E">
      <w:headerReference w:type="default" r:id="rId11"/>
      <w:footerReference w:type="even" r:id="rId12"/>
      <w:footerReference w:type="default" r:id="rId13"/>
      <w:pgSz w:w="12240" w:h="20160" w:code="5"/>
      <w:pgMar w:top="3168" w:right="2160" w:bottom="2160" w:left="2304" w:header="994" w:footer="446" w:gutter="0"/>
      <w:paperSrc w:first="4" w:other="4"/>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lesh Kadam" w:date="2021-10-13T16:54:00Z" w:initials="NK">
    <w:p w14:paraId="25EE9DD0" w14:textId="77777777" w:rsidR="00C77028" w:rsidRDefault="00C77028">
      <w:pPr>
        <w:pStyle w:val="CommentText"/>
      </w:pPr>
      <w:r>
        <w:rPr>
          <w:rStyle w:val="CommentReference"/>
        </w:rPr>
        <w:annotationRef/>
      </w:r>
      <w:r>
        <w:t xml:space="preserve">Pl check </w:t>
      </w:r>
    </w:p>
  </w:comment>
  <w:comment w:id="1" w:author="Nilesh Kadam" w:date="2021-10-11T12:15:00Z" w:initials="NK">
    <w:p w14:paraId="4E28F3F4" w14:textId="77777777" w:rsidR="00C77028" w:rsidRDefault="00C77028">
      <w:pPr>
        <w:pStyle w:val="CommentText"/>
      </w:pPr>
      <w:r>
        <w:rPr>
          <w:rStyle w:val="CommentReference"/>
        </w:rPr>
        <w:annotationRef/>
      </w:r>
      <w:r>
        <w:t>Second Appeal No. 380/2018 and not 830/2018. Matter for pre admission. Last Date shown is 25/02/2021 before HC</w:t>
      </w:r>
    </w:p>
  </w:comment>
  <w:comment w:id="6" w:author="Author m" w:date="2021-10-11T12:15:00Z" w:initials="M">
    <w:p w14:paraId="1423A4BF" w14:textId="77777777" w:rsidR="00C77028" w:rsidRDefault="00C77028">
      <w:pPr>
        <w:pStyle w:val="CommentText"/>
      </w:pPr>
      <w:r>
        <w:rPr>
          <w:rStyle w:val="CommentReference"/>
        </w:rPr>
        <w:annotationRef/>
      </w:r>
      <w:r>
        <w:t xml:space="preserve">Rera period 5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E9DD0" w15:done="0"/>
  <w15:commentEx w15:paraId="4E28F3F4" w15:done="0"/>
  <w15:commentEx w15:paraId="1423A4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898297" w16cid:durableId="250EE86F"/>
  <w16cid:commentId w16cid:paraId="5363C447" w16cid:durableId="250EE870"/>
  <w16cid:commentId w16cid:paraId="356DC770" w16cid:durableId="250EE871"/>
  <w16cid:commentId w16cid:paraId="4F88DFE4" w16cid:durableId="250EE872"/>
  <w16cid:commentId w16cid:paraId="5101FD40" w16cid:durableId="250EE873"/>
  <w16cid:commentId w16cid:paraId="545D6EC5" w16cid:durableId="250EE874"/>
  <w16cid:commentId w16cid:paraId="1F6F5256" w16cid:durableId="250EE875"/>
  <w16cid:commentId w16cid:paraId="0CB66DC2" w16cid:durableId="250EE876"/>
  <w16cid:commentId w16cid:paraId="4D9D6E03" w16cid:durableId="250EE877"/>
  <w16cid:commentId w16cid:paraId="26D3627A" w16cid:durableId="250EE878"/>
  <w16cid:commentId w16cid:paraId="1675AF20" w16cid:durableId="250EE879"/>
  <w16cid:commentId w16cid:paraId="3BCC1912" w16cid:durableId="250EE87A"/>
  <w16cid:commentId w16cid:paraId="1FEA9518" w16cid:durableId="250EE87B"/>
  <w16cid:commentId w16cid:paraId="05666D20" w16cid:durableId="250EE87C"/>
  <w16cid:commentId w16cid:paraId="457508F7" w16cid:durableId="250EE87D"/>
  <w16cid:commentId w16cid:paraId="35E5C93E" w16cid:durableId="250EE87E"/>
  <w16cid:commentId w16cid:paraId="4B661D60" w16cid:durableId="250EE87F"/>
  <w16cid:commentId w16cid:paraId="2781BB27" w16cid:durableId="250EE880"/>
  <w16cid:commentId w16cid:paraId="36F58163" w16cid:durableId="250EE881"/>
  <w16cid:commentId w16cid:paraId="037191FA" w16cid:durableId="250EE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7E7F8" w14:textId="77777777" w:rsidR="00B31E0B" w:rsidRDefault="00B31E0B" w:rsidP="00EA6644">
      <w:pPr>
        <w:spacing w:after="0" w:line="240" w:lineRule="auto"/>
      </w:pPr>
      <w:r>
        <w:separator/>
      </w:r>
    </w:p>
  </w:endnote>
  <w:endnote w:type="continuationSeparator" w:id="0">
    <w:p w14:paraId="7D275D14" w14:textId="77777777" w:rsidR="00B31E0B" w:rsidRDefault="00B31E0B"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2EFF" w14:textId="77777777" w:rsidR="00C77028" w:rsidRDefault="00C77028"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F6CA12" w14:textId="77777777" w:rsidR="00C77028" w:rsidRDefault="00C7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14:paraId="4B584F6A" w14:textId="77777777" w:rsidR="00C77028" w:rsidRDefault="00C77028">
        <w:pPr>
          <w:pStyle w:val="Footer"/>
          <w:jc w:val="center"/>
        </w:pPr>
      </w:p>
      <w:tbl>
        <w:tblPr>
          <w:tblStyle w:val="TableGrid"/>
          <w:tblW w:w="9030" w:type="dxa"/>
          <w:jc w:val="center"/>
          <w:tblLook w:val="04A0" w:firstRow="1" w:lastRow="0" w:firstColumn="1" w:lastColumn="0" w:noHBand="0" w:noVBand="1"/>
        </w:tblPr>
        <w:tblGrid>
          <w:gridCol w:w="4515"/>
          <w:gridCol w:w="4515"/>
        </w:tblGrid>
        <w:tr w:rsidR="00C77028" w14:paraId="4E1E4FC1" w14:textId="77777777" w:rsidTr="00CF782E">
          <w:trPr>
            <w:trHeight w:val="1025"/>
            <w:jc w:val="center"/>
          </w:trPr>
          <w:tc>
            <w:tcPr>
              <w:tcW w:w="4515" w:type="dxa"/>
            </w:tcPr>
            <w:p w14:paraId="15EB75B9" w14:textId="77777777" w:rsidR="00C77028" w:rsidRDefault="00C77028">
              <w:pPr>
                <w:pStyle w:val="Footer"/>
                <w:jc w:val="center"/>
              </w:pPr>
            </w:p>
          </w:tc>
          <w:tc>
            <w:tcPr>
              <w:tcW w:w="4515" w:type="dxa"/>
            </w:tcPr>
            <w:p w14:paraId="050FE705" w14:textId="77777777" w:rsidR="00C77028" w:rsidRDefault="00C77028">
              <w:pPr>
                <w:pStyle w:val="Footer"/>
                <w:jc w:val="center"/>
              </w:pPr>
            </w:p>
          </w:tc>
        </w:tr>
      </w:tbl>
      <w:p w14:paraId="7BE68E01" w14:textId="5FC65B88" w:rsidR="00C77028" w:rsidRDefault="00C77028">
        <w:pPr>
          <w:pStyle w:val="Footer"/>
          <w:jc w:val="center"/>
        </w:pPr>
        <w:r>
          <w:fldChar w:fldCharType="begin"/>
        </w:r>
        <w:r>
          <w:instrText xml:space="preserve"> PAGE   \* MERGEFORMAT </w:instrText>
        </w:r>
        <w:r>
          <w:fldChar w:fldCharType="separate"/>
        </w:r>
        <w:r w:rsidR="00FF0F97">
          <w:rPr>
            <w:noProof/>
          </w:rPr>
          <w:t>73</w:t>
        </w:r>
        <w:r>
          <w:rPr>
            <w:noProof/>
          </w:rPr>
          <w:fldChar w:fldCharType="end"/>
        </w:r>
      </w:p>
    </w:sdtContent>
  </w:sdt>
  <w:p w14:paraId="56E2B5F9" w14:textId="77777777" w:rsidR="00C77028" w:rsidRDefault="00C7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D8FD" w14:textId="77777777" w:rsidR="00B31E0B" w:rsidRDefault="00B31E0B" w:rsidP="00EA6644">
      <w:pPr>
        <w:spacing w:after="0" w:line="240" w:lineRule="auto"/>
      </w:pPr>
      <w:r>
        <w:separator/>
      </w:r>
    </w:p>
  </w:footnote>
  <w:footnote w:type="continuationSeparator" w:id="0">
    <w:p w14:paraId="09490564" w14:textId="77777777" w:rsidR="00B31E0B" w:rsidRDefault="00B31E0B"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6169" w14:textId="77777777" w:rsidR="00C77028" w:rsidRDefault="00C77028"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D32D6BE"/>
    <w:lvl w:ilvl="0">
      <w:start w:val="1"/>
      <w:numFmt w:val="decimal"/>
      <w:lvlText w:val="%1."/>
      <w:lvlJc w:val="left"/>
      <w:pPr>
        <w:ind w:left="360" w:hanging="360"/>
      </w:pPr>
      <w:rPr>
        <w:b/>
      </w:rPr>
    </w:lvl>
    <w:lvl w:ilvl="1">
      <w:start w:val="1"/>
      <w:numFmt w:val="decimal"/>
      <w:isLgl/>
      <w:lvlText w:val="%1.%2"/>
      <w:lvlJc w:val="left"/>
      <w:pPr>
        <w:ind w:left="780" w:hanging="420"/>
      </w:pPr>
      <w:rPr>
        <w:rFonts w:ascii="Times New Roman" w:hAnsi="Times New Roman" w:cs="Times New Roman"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7B623CC2"/>
    <w:multiLevelType w:val="multilevel"/>
    <w:tmpl w:val="2CD08FE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E990C3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 w:numId="32">
    <w:abstractNumId w:val="31"/>
  </w:num>
  <w:num w:numId="3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D266E"/>
    <w:rsid w:val="00004DFC"/>
    <w:rsid w:val="00010544"/>
    <w:rsid w:val="000242C8"/>
    <w:rsid w:val="000319FD"/>
    <w:rsid w:val="00037AFA"/>
    <w:rsid w:val="00040735"/>
    <w:rsid w:val="000411A2"/>
    <w:rsid w:val="000506B5"/>
    <w:rsid w:val="00057442"/>
    <w:rsid w:val="0006367B"/>
    <w:rsid w:val="0007429B"/>
    <w:rsid w:val="00077000"/>
    <w:rsid w:val="000773B7"/>
    <w:rsid w:val="000803FD"/>
    <w:rsid w:val="00080B36"/>
    <w:rsid w:val="000870B1"/>
    <w:rsid w:val="00093CA5"/>
    <w:rsid w:val="000965A5"/>
    <w:rsid w:val="00097F0F"/>
    <w:rsid w:val="000A3F07"/>
    <w:rsid w:val="000B0D9D"/>
    <w:rsid w:val="000B3847"/>
    <w:rsid w:val="000C40E9"/>
    <w:rsid w:val="000D040A"/>
    <w:rsid w:val="000D4438"/>
    <w:rsid w:val="000E1333"/>
    <w:rsid w:val="000E4D72"/>
    <w:rsid w:val="000E5B9E"/>
    <w:rsid w:val="000E712F"/>
    <w:rsid w:val="000F42AA"/>
    <w:rsid w:val="0010438E"/>
    <w:rsid w:val="00105A0C"/>
    <w:rsid w:val="00120868"/>
    <w:rsid w:val="00121AE5"/>
    <w:rsid w:val="00121EF6"/>
    <w:rsid w:val="00133183"/>
    <w:rsid w:val="001477C7"/>
    <w:rsid w:val="001517AE"/>
    <w:rsid w:val="00155E09"/>
    <w:rsid w:val="00156D5D"/>
    <w:rsid w:val="00163C85"/>
    <w:rsid w:val="00166BAA"/>
    <w:rsid w:val="00170F5D"/>
    <w:rsid w:val="00176534"/>
    <w:rsid w:val="00180A80"/>
    <w:rsid w:val="001856A3"/>
    <w:rsid w:val="00187C67"/>
    <w:rsid w:val="00196F35"/>
    <w:rsid w:val="00197640"/>
    <w:rsid w:val="001A1D0A"/>
    <w:rsid w:val="001B1AB6"/>
    <w:rsid w:val="001B4FBB"/>
    <w:rsid w:val="001C076A"/>
    <w:rsid w:val="001C3DC5"/>
    <w:rsid w:val="001C5E95"/>
    <w:rsid w:val="001D1F5C"/>
    <w:rsid w:val="001D3EF6"/>
    <w:rsid w:val="001E575E"/>
    <w:rsid w:val="001E71EB"/>
    <w:rsid w:val="001F1FCD"/>
    <w:rsid w:val="001F2109"/>
    <w:rsid w:val="002160E3"/>
    <w:rsid w:val="00220D46"/>
    <w:rsid w:val="00221E3A"/>
    <w:rsid w:val="00226328"/>
    <w:rsid w:val="00235A3F"/>
    <w:rsid w:val="002546BD"/>
    <w:rsid w:val="00274149"/>
    <w:rsid w:val="00277E25"/>
    <w:rsid w:val="0028134F"/>
    <w:rsid w:val="00294381"/>
    <w:rsid w:val="002A59EF"/>
    <w:rsid w:val="002B11AE"/>
    <w:rsid w:val="002B2885"/>
    <w:rsid w:val="002D54E8"/>
    <w:rsid w:val="002E00A6"/>
    <w:rsid w:val="002E14DA"/>
    <w:rsid w:val="002E59E9"/>
    <w:rsid w:val="002E5A39"/>
    <w:rsid w:val="002F2B06"/>
    <w:rsid w:val="003013D7"/>
    <w:rsid w:val="003073BD"/>
    <w:rsid w:val="00314003"/>
    <w:rsid w:val="00314931"/>
    <w:rsid w:val="00335136"/>
    <w:rsid w:val="00360838"/>
    <w:rsid w:val="003648EC"/>
    <w:rsid w:val="00365B0B"/>
    <w:rsid w:val="00375F66"/>
    <w:rsid w:val="0038152F"/>
    <w:rsid w:val="00387E4C"/>
    <w:rsid w:val="00396F7D"/>
    <w:rsid w:val="003A6E23"/>
    <w:rsid w:val="003B5FC1"/>
    <w:rsid w:val="003C64B5"/>
    <w:rsid w:val="003E0052"/>
    <w:rsid w:val="003E5D2F"/>
    <w:rsid w:val="003E7B59"/>
    <w:rsid w:val="003F09E3"/>
    <w:rsid w:val="00403088"/>
    <w:rsid w:val="004042E3"/>
    <w:rsid w:val="004105F0"/>
    <w:rsid w:val="00410B4A"/>
    <w:rsid w:val="00411131"/>
    <w:rsid w:val="00415214"/>
    <w:rsid w:val="00427552"/>
    <w:rsid w:val="00442B1C"/>
    <w:rsid w:val="00462195"/>
    <w:rsid w:val="004718DC"/>
    <w:rsid w:val="00472FAF"/>
    <w:rsid w:val="004742AD"/>
    <w:rsid w:val="0048127B"/>
    <w:rsid w:val="00482064"/>
    <w:rsid w:val="004A5C95"/>
    <w:rsid w:val="004C2E16"/>
    <w:rsid w:val="004C2EAD"/>
    <w:rsid w:val="004D454D"/>
    <w:rsid w:val="004E59B7"/>
    <w:rsid w:val="004F1FBD"/>
    <w:rsid w:val="004F5279"/>
    <w:rsid w:val="0050308A"/>
    <w:rsid w:val="00504B56"/>
    <w:rsid w:val="005069EB"/>
    <w:rsid w:val="00513FAB"/>
    <w:rsid w:val="00514942"/>
    <w:rsid w:val="005227D9"/>
    <w:rsid w:val="00523BA5"/>
    <w:rsid w:val="00535620"/>
    <w:rsid w:val="00545257"/>
    <w:rsid w:val="00546D28"/>
    <w:rsid w:val="005567A2"/>
    <w:rsid w:val="00562E66"/>
    <w:rsid w:val="005760D5"/>
    <w:rsid w:val="00585C12"/>
    <w:rsid w:val="00596F48"/>
    <w:rsid w:val="005B01A2"/>
    <w:rsid w:val="005B0D5D"/>
    <w:rsid w:val="005B1358"/>
    <w:rsid w:val="005B1E47"/>
    <w:rsid w:val="005B76C0"/>
    <w:rsid w:val="005C2BC8"/>
    <w:rsid w:val="005C46DB"/>
    <w:rsid w:val="005D435D"/>
    <w:rsid w:val="005D4EBA"/>
    <w:rsid w:val="005D6590"/>
    <w:rsid w:val="005E30F9"/>
    <w:rsid w:val="005F1D5B"/>
    <w:rsid w:val="00615510"/>
    <w:rsid w:val="00615D92"/>
    <w:rsid w:val="0062094D"/>
    <w:rsid w:val="00633CEE"/>
    <w:rsid w:val="00644EEF"/>
    <w:rsid w:val="0065305B"/>
    <w:rsid w:val="00667E53"/>
    <w:rsid w:val="006731EC"/>
    <w:rsid w:val="0068047A"/>
    <w:rsid w:val="00690DDA"/>
    <w:rsid w:val="00692FC7"/>
    <w:rsid w:val="006A3F5A"/>
    <w:rsid w:val="006A54EF"/>
    <w:rsid w:val="006A713D"/>
    <w:rsid w:val="006B243E"/>
    <w:rsid w:val="006C2369"/>
    <w:rsid w:val="006C58EB"/>
    <w:rsid w:val="006C5C84"/>
    <w:rsid w:val="006D4777"/>
    <w:rsid w:val="006E239F"/>
    <w:rsid w:val="006E3411"/>
    <w:rsid w:val="006E41B5"/>
    <w:rsid w:val="006E7509"/>
    <w:rsid w:val="007101DE"/>
    <w:rsid w:val="007130AD"/>
    <w:rsid w:val="007130D1"/>
    <w:rsid w:val="00715D9E"/>
    <w:rsid w:val="007266E0"/>
    <w:rsid w:val="00750135"/>
    <w:rsid w:val="0075080E"/>
    <w:rsid w:val="00752CDD"/>
    <w:rsid w:val="00752DED"/>
    <w:rsid w:val="0076385E"/>
    <w:rsid w:val="0078261E"/>
    <w:rsid w:val="00784296"/>
    <w:rsid w:val="007876DF"/>
    <w:rsid w:val="00793A3A"/>
    <w:rsid w:val="007A74DF"/>
    <w:rsid w:val="007B2A5E"/>
    <w:rsid w:val="007B42CF"/>
    <w:rsid w:val="007C2B51"/>
    <w:rsid w:val="007D036E"/>
    <w:rsid w:val="007D056E"/>
    <w:rsid w:val="007D14BE"/>
    <w:rsid w:val="007D54FC"/>
    <w:rsid w:val="00825198"/>
    <w:rsid w:val="00832291"/>
    <w:rsid w:val="00834310"/>
    <w:rsid w:val="00836D5A"/>
    <w:rsid w:val="008431F3"/>
    <w:rsid w:val="008455F7"/>
    <w:rsid w:val="00854665"/>
    <w:rsid w:val="00857BDD"/>
    <w:rsid w:val="008800C9"/>
    <w:rsid w:val="008833C8"/>
    <w:rsid w:val="008860BD"/>
    <w:rsid w:val="00897EC7"/>
    <w:rsid w:val="008B5840"/>
    <w:rsid w:val="008C4B9F"/>
    <w:rsid w:val="008C535D"/>
    <w:rsid w:val="008D5ECA"/>
    <w:rsid w:val="008E05B4"/>
    <w:rsid w:val="009102E7"/>
    <w:rsid w:val="00911BAB"/>
    <w:rsid w:val="0091588A"/>
    <w:rsid w:val="0091590E"/>
    <w:rsid w:val="00916D98"/>
    <w:rsid w:val="00920812"/>
    <w:rsid w:val="00926A78"/>
    <w:rsid w:val="009303A5"/>
    <w:rsid w:val="009375FA"/>
    <w:rsid w:val="009609C3"/>
    <w:rsid w:val="00964F36"/>
    <w:rsid w:val="00987B81"/>
    <w:rsid w:val="009918DC"/>
    <w:rsid w:val="009A0827"/>
    <w:rsid w:val="009B021F"/>
    <w:rsid w:val="009B7A5B"/>
    <w:rsid w:val="009C0048"/>
    <w:rsid w:val="009C2AFF"/>
    <w:rsid w:val="009D1CFB"/>
    <w:rsid w:val="009D7C87"/>
    <w:rsid w:val="009E61F0"/>
    <w:rsid w:val="009E6FD0"/>
    <w:rsid w:val="009F0FEA"/>
    <w:rsid w:val="00A0035D"/>
    <w:rsid w:val="00A05EED"/>
    <w:rsid w:val="00A148B5"/>
    <w:rsid w:val="00A1764D"/>
    <w:rsid w:val="00A214A7"/>
    <w:rsid w:val="00A26998"/>
    <w:rsid w:val="00A36842"/>
    <w:rsid w:val="00A453D9"/>
    <w:rsid w:val="00A54BDF"/>
    <w:rsid w:val="00A555D4"/>
    <w:rsid w:val="00A80B14"/>
    <w:rsid w:val="00A831A8"/>
    <w:rsid w:val="00AF554F"/>
    <w:rsid w:val="00B00CF4"/>
    <w:rsid w:val="00B00DD2"/>
    <w:rsid w:val="00B06C41"/>
    <w:rsid w:val="00B26F9B"/>
    <w:rsid w:val="00B31E0B"/>
    <w:rsid w:val="00B32A73"/>
    <w:rsid w:val="00B44499"/>
    <w:rsid w:val="00B51D2E"/>
    <w:rsid w:val="00B57785"/>
    <w:rsid w:val="00B57980"/>
    <w:rsid w:val="00B62C5F"/>
    <w:rsid w:val="00B63768"/>
    <w:rsid w:val="00B672FE"/>
    <w:rsid w:val="00B71413"/>
    <w:rsid w:val="00B863CB"/>
    <w:rsid w:val="00B96D05"/>
    <w:rsid w:val="00BA23CA"/>
    <w:rsid w:val="00BE2F60"/>
    <w:rsid w:val="00BF1549"/>
    <w:rsid w:val="00C138A5"/>
    <w:rsid w:val="00C1481A"/>
    <w:rsid w:val="00C356E7"/>
    <w:rsid w:val="00C465CE"/>
    <w:rsid w:val="00C46613"/>
    <w:rsid w:val="00C5413B"/>
    <w:rsid w:val="00C62EB0"/>
    <w:rsid w:val="00C63103"/>
    <w:rsid w:val="00C634DA"/>
    <w:rsid w:val="00C77028"/>
    <w:rsid w:val="00C83EBC"/>
    <w:rsid w:val="00C91944"/>
    <w:rsid w:val="00C94075"/>
    <w:rsid w:val="00CA0E99"/>
    <w:rsid w:val="00CA4B47"/>
    <w:rsid w:val="00CB2263"/>
    <w:rsid w:val="00CB506A"/>
    <w:rsid w:val="00CB551A"/>
    <w:rsid w:val="00CD266E"/>
    <w:rsid w:val="00CF09D7"/>
    <w:rsid w:val="00CF4CBA"/>
    <w:rsid w:val="00CF782E"/>
    <w:rsid w:val="00D01959"/>
    <w:rsid w:val="00D21DC4"/>
    <w:rsid w:val="00D25943"/>
    <w:rsid w:val="00D31691"/>
    <w:rsid w:val="00D33FE6"/>
    <w:rsid w:val="00D37AAA"/>
    <w:rsid w:val="00D37FF7"/>
    <w:rsid w:val="00D42940"/>
    <w:rsid w:val="00D62106"/>
    <w:rsid w:val="00D631B1"/>
    <w:rsid w:val="00D7319D"/>
    <w:rsid w:val="00D750A5"/>
    <w:rsid w:val="00DB0E40"/>
    <w:rsid w:val="00DC5C37"/>
    <w:rsid w:val="00DC6EFA"/>
    <w:rsid w:val="00DE143C"/>
    <w:rsid w:val="00DE4F0D"/>
    <w:rsid w:val="00DE5DA5"/>
    <w:rsid w:val="00DE6CBF"/>
    <w:rsid w:val="00DE7D87"/>
    <w:rsid w:val="00E06A70"/>
    <w:rsid w:val="00E06E2F"/>
    <w:rsid w:val="00E14F14"/>
    <w:rsid w:val="00E15104"/>
    <w:rsid w:val="00E16150"/>
    <w:rsid w:val="00E168E4"/>
    <w:rsid w:val="00E3395E"/>
    <w:rsid w:val="00E343E5"/>
    <w:rsid w:val="00E35004"/>
    <w:rsid w:val="00E41C90"/>
    <w:rsid w:val="00E4362C"/>
    <w:rsid w:val="00E50D3D"/>
    <w:rsid w:val="00E62730"/>
    <w:rsid w:val="00E62C5F"/>
    <w:rsid w:val="00E727C2"/>
    <w:rsid w:val="00E83134"/>
    <w:rsid w:val="00E84D40"/>
    <w:rsid w:val="00E85641"/>
    <w:rsid w:val="00E920EF"/>
    <w:rsid w:val="00EA6644"/>
    <w:rsid w:val="00EA68BD"/>
    <w:rsid w:val="00EC1A1C"/>
    <w:rsid w:val="00EC25D4"/>
    <w:rsid w:val="00ED7B27"/>
    <w:rsid w:val="00EE1764"/>
    <w:rsid w:val="00EF6AFE"/>
    <w:rsid w:val="00F0534B"/>
    <w:rsid w:val="00F145F3"/>
    <w:rsid w:val="00F15F30"/>
    <w:rsid w:val="00F2581C"/>
    <w:rsid w:val="00F32C6C"/>
    <w:rsid w:val="00F33BB3"/>
    <w:rsid w:val="00F36678"/>
    <w:rsid w:val="00F40AE9"/>
    <w:rsid w:val="00F41F86"/>
    <w:rsid w:val="00F44037"/>
    <w:rsid w:val="00F4662A"/>
    <w:rsid w:val="00F66B71"/>
    <w:rsid w:val="00F8295A"/>
    <w:rsid w:val="00F845F0"/>
    <w:rsid w:val="00F933F8"/>
    <w:rsid w:val="00F93DFA"/>
    <w:rsid w:val="00FB7E5F"/>
    <w:rsid w:val="00FC013A"/>
    <w:rsid w:val="00FC71A6"/>
    <w:rsid w:val="00FE0C5C"/>
    <w:rsid w:val="00FE2939"/>
    <w:rsid w:val="00FF0F9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A0D2"/>
  <w15:docId w15:val="{8B1B7DA8-9AB3-42D0-A9E9-0A3ABC26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1"/>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284">
      <w:bodyDiv w:val="1"/>
      <w:marLeft w:val="0"/>
      <w:marRight w:val="0"/>
      <w:marTop w:val="0"/>
      <w:marBottom w:val="0"/>
      <w:divBdr>
        <w:top w:val="none" w:sz="0" w:space="0" w:color="auto"/>
        <w:left w:val="none" w:sz="0" w:space="0" w:color="auto"/>
        <w:bottom w:val="none" w:sz="0" w:space="0" w:color="auto"/>
        <w:right w:val="none" w:sz="0" w:space="0" w:color="auto"/>
      </w:divBdr>
    </w:div>
    <w:div w:id="954824276">
      <w:bodyDiv w:val="1"/>
      <w:marLeft w:val="0"/>
      <w:marRight w:val="0"/>
      <w:marTop w:val="0"/>
      <w:marBottom w:val="0"/>
      <w:divBdr>
        <w:top w:val="none" w:sz="0" w:space="0" w:color="auto"/>
        <w:left w:val="none" w:sz="0" w:space="0" w:color="auto"/>
        <w:bottom w:val="none" w:sz="0" w:space="0" w:color="auto"/>
        <w:right w:val="none" w:sz="0" w:space="0" w:color="auto"/>
      </w:divBdr>
    </w:div>
    <w:div w:id="1921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insider.com/contracts/iIwTEALcA6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2098-FA35-43AF-A9EB-93A305F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15732</Words>
  <Characters>89677</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65</cp:revision>
  <dcterms:created xsi:type="dcterms:W3CDTF">2021-10-13T04:45:00Z</dcterms:created>
  <dcterms:modified xsi:type="dcterms:W3CDTF">2021-10-21T06:08:00Z</dcterms:modified>
</cp:coreProperties>
</file>